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6007E" w14:textId="77777777" w:rsidR="00A84AA1" w:rsidRDefault="00A84AA1" w:rsidP="009A4898">
      <w:pPr>
        <w:spacing w:before="120" w:after="120" w:line="276" w:lineRule="auto"/>
        <w:jc w:val="right"/>
        <w:rPr>
          <w:rFonts w:ascii="Sylfaen" w:hAnsi="Sylfaen"/>
          <w:b/>
          <w:i/>
          <w:sz w:val="24"/>
          <w:szCs w:val="24"/>
          <w:u w:val="single"/>
          <w:lang w:val="ka-GE"/>
        </w:rPr>
      </w:pPr>
    </w:p>
    <w:p w14:paraId="6CED9B64" w14:textId="77777777" w:rsidR="009A4898" w:rsidRPr="00AC4C30" w:rsidRDefault="009A4898" w:rsidP="009A4898">
      <w:pPr>
        <w:spacing w:before="120" w:after="120" w:line="276" w:lineRule="auto"/>
        <w:jc w:val="right"/>
        <w:rPr>
          <w:rFonts w:ascii="Sylfaen" w:hAnsi="Sylfaen"/>
          <w:b/>
          <w:i/>
          <w:sz w:val="24"/>
          <w:szCs w:val="24"/>
          <w:u w:val="single"/>
          <w:lang w:val="ka-GE"/>
        </w:rPr>
      </w:pPr>
      <w:r w:rsidRPr="00AC4C30">
        <w:rPr>
          <w:rFonts w:ascii="Sylfaen" w:hAnsi="Sylfaen"/>
          <w:b/>
          <w:i/>
          <w:sz w:val="24"/>
          <w:szCs w:val="24"/>
          <w:u w:val="single"/>
          <w:lang w:val="ka-GE"/>
        </w:rPr>
        <w:t>პროექტი</w:t>
      </w:r>
    </w:p>
    <w:p w14:paraId="726F3F50" w14:textId="77777777" w:rsidR="009A4898" w:rsidRPr="00AC4C30" w:rsidRDefault="009A4898" w:rsidP="009A4898">
      <w:pPr>
        <w:spacing w:before="120" w:after="120" w:line="276" w:lineRule="auto"/>
        <w:jc w:val="center"/>
        <w:rPr>
          <w:rFonts w:ascii="Sylfaen" w:hAnsi="Sylfaen"/>
          <w:b/>
          <w:sz w:val="24"/>
          <w:szCs w:val="24"/>
          <w:lang w:val="ka-GE"/>
        </w:rPr>
      </w:pPr>
      <w:r w:rsidRPr="00AC4C30">
        <w:rPr>
          <w:rFonts w:ascii="Sylfaen" w:hAnsi="Sylfaen"/>
          <w:b/>
          <w:sz w:val="24"/>
          <w:szCs w:val="24"/>
          <w:lang w:val="ka-GE"/>
        </w:rPr>
        <w:t>საქართველოს კანონი</w:t>
      </w:r>
    </w:p>
    <w:p w14:paraId="30DCE729" w14:textId="77777777" w:rsidR="009A4898" w:rsidRPr="00AC4C30" w:rsidRDefault="009A4898" w:rsidP="009A4898">
      <w:pPr>
        <w:spacing w:before="120" w:after="120" w:line="276" w:lineRule="auto"/>
        <w:jc w:val="center"/>
        <w:rPr>
          <w:rFonts w:ascii="Sylfaen" w:hAnsi="Sylfaen"/>
          <w:b/>
          <w:sz w:val="24"/>
          <w:szCs w:val="24"/>
          <w:lang w:val="ka-GE"/>
        </w:rPr>
      </w:pPr>
      <w:r w:rsidRPr="00AC4C30">
        <w:rPr>
          <w:rFonts w:ascii="Sylfaen" w:hAnsi="Sylfaen"/>
          <w:b/>
          <w:sz w:val="24"/>
          <w:szCs w:val="24"/>
          <w:lang w:val="ka-GE"/>
        </w:rPr>
        <w:t>ბავშვის უფლებათა კოდექსში ცვლილების შეტანის შესახებ</w:t>
      </w:r>
    </w:p>
    <w:p w14:paraId="259CD68E" w14:textId="77777777" w:rsidR="009A4898" w:rsidRPr="00AC4C30" w:rsidRDefault="009A4898" w:rsidP="009A4898">
      <w:pPr>
        <w:spacing w:before="120" w:after="120" w:line="276" w:lineRule="auto"/>
        <w:ind w:firstLine="567"/>
        <w:jc w:val="both"/>
        <w:rPr>
          <w:rFonts w:ascii="Sylfaen" w:hAnsi="Sylfaen"/>
          <w:b/>
          <w:sz w:val="24"/>
          <w:szCs w:val="24"/>
          <w:lang w:val="ka-GE"/>
        </w:rPr>
      </w:pPr>
    </w:p>
    <w:p w14:paraId="0CDFC414" w14:textId="77777777" w:rsidR="00D7765F" w:rsidRDefault="009A4898" w:rsidP="008D0A5A">
      <w:pPr>
        <w:spacing w:after="0" w:line="276" w:lineRule="auto"/>
        <w:ind w:firstLine="567"/>
        <w:jc w:val="both"/>
        <w:rPr>
          <w:rFonts w:ascii="Sylfaen" w:hAnsi="Sylfaen"/>
          <w:sz w:val="24"/>
          <w:szCs w:val="24"/>
          <w:lang w:val="ka-GE"/>
        </w:rPr>
      </w:pPr>
      <w:r w:rsidRPr="008D0A5A">
        <w:rPr>
          <w:rFonts w:ascii="Sylfaen" w:hAnsi="Sylfaen"/>
          <w:b/>
          <w:sz w:val="24"/>
          <w:szCs w:val="24"/>
          <w:lang w:val="ka-GE"/>
        </w:rPr>
        <w:t>მუხლი 1</w:t>
      </w:r>
      <w:commentRangeStart w:id="0"/>
      <w:r w:rsidRPr="008D0A5A">
        <w:rPr>
          <w:rFonts w:ascii="Sylfaen" w:hAnsi="Sylfaen"/>
          <w:b/>
          <w:sz w:val="24"/>
          <w:szCs w:val="24"/>
          <w:lang w:val="ka-GE"/>
        </w:rPr>
        <w:t>.</w:t>
      </w:r>
      <w:r w:rsidRPr="008D0A5A">
        <w:rPr>
          <w:rFonts w:ascii="Sylfaen" w:hAnsi="Sylfaen"/>
          <w:sz w:val="24"/>
          <w:szCs w:val="24"/>
          <w:lang w:val="ka-GE"/>
        </w:rPr>
        <w:t xml:space="preserve">  ბავშვის უფლებათა კოდექსის (საქართველოს საკანონმდებლო მაცნე </w:t>
      </w:r>
      <w:commentRangeEnd w:id="0"/>
      <w:r w:rsidR="00044634">
        <w:rPr>
          <w:rStyle w:val="CommentReference"/>
        </w:rPr>
        <w:commentReference w:id="0"/>
      </w:r>
      <w:r w:rsidRPr="008D0A5A">
        <w:rPr>
          <w:rFonts w:ascii="Sylfaen" w:hAnsi="Sylfaen"/>
          <w:sz w:val="24"/>
          <w:szCs w:val="24"/>
          <w:lang w:val="ka-GE"/>
        </w:rPr>
        <w:t xml:space="preserve">(www.matsne.gov.ge), 27.09.2019, სარეგისტრაციო კოდი: 010100000.05.001.019579) </w:t>
      </w:r>
    </w:p>
    <w:p w14:paraId="7F71F978" w14:textId="77777777" w:rsidR="00D7765F" w:rsidRDefault="009A4898" w:rsidP="00D7765F">
      <w:pPr>
        <w:pStyle w:val="ListParagraph"/>
        <w:numPr>
          <w:ilvl w:val="0"/>
          <w:numId w:val="2"/>
        </w:numPr>
        <w:spacing w:after="0" w:line="276" w:lineRule="auto"/>
        <w:jc w:val="both"/>
        <w:rPr>
          <w:ins w:id="1" w:author="Nato Chafidze" w:date="2020-10-05T13:09:00Z"/>
          <w:rFonts w:ascii="Sylfaen" w:hAnsi="Sylfaen" w:cs="Sylfaen"/>
          <w:sz w:val="24"/>
          <w:szCs w:val="24"/>
          <w:lang w:val="ka-GE"/>
        </w:rPr>
        <w:pPrChange w:id="2" w:author="Nato Chafidze" w:date="2020-10-05T13:09:00Z">
          <w:pPr>
            <w:spacing w:after="0" w:line="276" w:lineRule="auto"/>
            <w:ind w:firstLine="567"/>
            <w:jc w:val="both"/>
          </w:pPr>
        </w:pPrChange>
      </w:pPr>
      <w:r w:rsidRPr="00D7765F">
        <w:rPr>
          <w:rFonts w:ascii="Sylfaen" w:hAnsi="Sylfaen" w:cs="Sylfaen"/>
          <w:sz w:val="24"/>
          <w:szCs w:val="24"/>
          <w:lang w:val="ka-GE"/>
        </w:rPr>
        <w:t>26-ე მუხლის</w:t>
      </w:r>
      <w:ins w:id="3" w:author="Nato Chafidze" w:date="2020-10-05T13:09:00Z">
        <w:r w:rsidR="00D7765F">
          <w:rPr>
            <w:rFonts w:ascii="Sylfaen" w:hAnsi="Sylfaen" w:cs="Sylfaen"/>
            <w:sz w:val="24"/>
            <w:szCs w:val="24"/>
            <w:lang w:val="ka-GE"/>
          </w:rPr>
          <w:t>;</w:t>
        </w:r>
      </w:ins>
    </w:p>
    <w:p w14:paraId="527C785D" w14:textId="77777777" w:rsidR="009A4898" w:rsidRPr="00D7765F" w:rsidDel="00D7765F" w:rsidRDefault="00D7765F" w:rsidP="00D7765F">
      <w:pPr>
        <w:pStyle w:val="NormalWeb"/>
        <w:spacing w:before="0" w:beforeAutospacing="0" w:after="0" w:afterAutospacing="0" w:line="276" w:lineRule="auto"/>
        <w:jc w:val="both"/>
        <w:rPr>
          <w:del w:id="4" w:author="Nato Chafidze" w:date="2020-10-05T13:09:00Z"/>
          <w:rFonts w:ascii="Sylfaen" w:hAnsi="Sylfaen" w:cs="Sylfaen"/>
          <w:rPrChange w:id="5" w:author="Nato Chafidze" w:date="2020-10-05T13:09:00Z">
            <w:rPr>
              <w:del w:id="6" w:author="Nato Chafidze" w:date="2020-10-05T13:09:00Z"/>
              <w:lang w:val="ka-GE"/>
            </w:rPr>
          </w:rPrChange>
        </w:rPr>
        <w:pPrChange w:id="7" w:author="Nato Chafidze" w:date="2020-10-05T13:09:00Z">
          <w:pPr>
            <w:pStyle w:val="ListParagraph"/>
            <w:numPr>
              <w:numId w:val="2"/>
            </w:numPr>
            <w:spacing w:after="0" w:line="276" w:lineRule="auto"/>
            <w:ind w:left="927" w:hanging="360"/>
            <w:jc w:val="both"/>
          </w:pPr>
        </w:pPrChange>
      </w:pPr>
      <w:ins w:id="8" w:author="Nato Chafidze" w:date="2020-10-05T13:09:00Z">
        <w:r w:rsidRPr="00D7765F">
          <w:rPr>
            <w:rFonts w:ascii="Sylfaen" w:hAnsi="Sylfaen" w:cs="Sylfaen"/>
            <w:rPrChange w:id="9" w:author="Nato Chafidze" w:date="2020-10-05T13:09:00Z">
              <w:rPr>
                <w:rFonts w:ascii="Sylfaen" w:hAnsi="Sylfaen" w:cs="Sylfaen"/>
                <w:sz w:val="24"/>
                <w:szCs w:val="24"/>
                <w:lang w:val="ka-GE"/>
              </w:rPr>
            </w:rPrChange>
          </w:rPr>
          <w:t>ა6-</w:t>
        </w:r>
      </w:ins>
      <w:del w:id="10" w:author="Nato Chafidze" w:date="2020-10-05T13:09:00Z">
        <w:r w:rsidR="009A4898" w:rsidRPr="00D7765F" w:rsidDel="00D7765F">
          <w:rPr>
            <w:rFonts w:ascii="Sylfaen" w:hAnsi="Sylfaen" w:cs="Sylfaen"/>
            <w:rPrChange w:id="11" w:author="Nato Chafidze" w:date="2020-10-05T13:09:00Z">
              <w:rPr>
                <w:lang w:val="ka-GE"/>
              </w:rPr>
            </w:rPrChange>
          </w:rPr>
          <w:delText>:</w:delText>
        </w:r>
      </w:del>
    </w:p>
    <w:p w14:paraId="0C2266B9" w14:textId="77777777" w:rsidR="009A4898" w:rsidRPr="00D7765F" w:rsidRDefault="009A4898" w:rsidP="00D7765F">
      <w:pPr>
        <w:pStyle w:val="NormalWeb"/>
        <w:spacing w:before="0" w:beforeAutospacing="0" w:after="0" w:afterAutospacing="0" w:line="276" w:lineRule="auto"/>
        <w:jc w:val="both"/>
        <w:rPr>
          <w:rFonts w:ascii="Sylfaen" w:hAnsi="Sylfaen" w:cs="Sylfaen"/>
          <w:rPrChange w:id="12" w:author="Nato Chafidze" w:date="2020-10-05T13:09:00Z">
            <w:rPr>
              <w:lang w:val="ka-GE"/>
            </w:rPr>
          </w:rPrChange>
        </w:rPr>
        <w:pPrChange w:id="13" w:author="Nato Chafidze" w:date="2020-10-05T13:09:00Z">
          <w:pPr>
            <w:spacing w:after="0" w:line="276" w:lineRule="auto"/>
            <w:ind w:firstLine="567"/>
            <w:jc w:val="both"/>
          </w:pPr>
        </w:pPrChange>
      </w:pPr>
      <w:del w:id="14" w:author="Nato Chafidze" w:date="2020-10-05T13:09:00Z">
        <w:r w:rsidRPr="00D7765F" w:rsidDel="00D7765F">
          <w:rPr>
            <w:rFonts w:ascii="Sylfaen" w:hAnsi="Sylfaen" w:cs="Sylfaen"/>
            <w:rPrChange w:id="15" w:author="Nato Chafidze" w:date="2020-10-05T13:09:00Z">
              <w:rPr>
                <w:lang w:val="ka-GE"/>
              </w:rPr>
            </w:rPrChange>
          </w:rPr>
          <w:delText>ა6-</w:delText>
        </w:r>
      </w:del>
      <w:r w:rsidRPr="00D7765F">
        <w:rPr>
          <w:rFonts w:ascii="Sylfaen" w:hAnsi="Sylfaen" w:cs="Sylfaen"/>
          <w:rPrChange w:id="16" w:author="Nato Chafidze" w:date="2020-10-05T13:09:00Z">
            <w:rPr>
              <w:lang w:val="ka-GE"/>
            </w:rPr>
          </w:rPrChange>
        </w:rPr>
        <w:t>მე-ე ნაწილი ჩამოყალიბდეს შემდეგი რედაქციით:</w:t>
      </w:r>
    </w:p>
    <w:p w14:paraId="1ECB8001" w14:textId="77777777" w:rsidR="009A4898" w:rsidRPr="008D0A5A" w:rsidRDefault="009A4898" w:rsidP="008D0A5A">
      <w:pPr>
        <w:spacing w:after="0" w:line="276" w:lineRule="auto"/>
        <w:ind w:firstLine="567"/>
        <w:jc w:val="both"/>
        <w:rPr>
          <w:rFonts w:ascii="Sylfaen" w:hAnsi="Sylfaen"/>
          <w:sz w:val="24"/>
          <w:szCs w:val="24"/>
          <w:lang w:val="ka-GE"/>
        </w:rPr>
      </w:pPr>
    </w:p>
    <w:p w14:paraId="7FFA740F" w14:textId="77777777" w:rsidR="00D7765F" w:rsidRDefault="009A4898" w:rsidP="008D0A5A">
      <w:pPr>
        <w:pStyle w:val="NormalWeb"/>
        <w:spacing w:before="0" w:beforeAutospacing="0" w:after="0" w:afterAutospacing="0" w:line="276" w:lineRule="auto"/>
        <w:jc w:val="both"/>
        <w:rPr>
          <w:ins w:id="17" w:author="Nato Chafidze" w:date="2020-10-05T13:10:00Z"/>
          <w:rFonts w:ascii="Sylfaen" w:hAnsi="Sylfaen" w:cs="Helvetica"/>
          <w:lang w:val="ka-GE"/>
        </w:rPr>
      </w:pPr>
      <w:r w:rsidRPr="008D0A5A">
        <w:rPr>
          <w:rFonts w:ascii="Sylfaen" w:hAnsi="Sylfaen" w:cs="Sylfaen"/>
          <w:b/>
          <w:bCs/>
          <w:lang w:val="ka-GE"/>
        </w:rPr>
        <w:t>„</w:t>
      </w:r>
      <w:r w:rsidRPr="008D0A5A">
        <w:rPr>
          <w:rFonts w:ascii="Sylfaen" w:hAnsi="Sylfaen" w:cs="Helvetica"/>
        </w:rPr>
        <w:t xml:space="preserve">2.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მშობლისგან</w:t>
      </w:r>
      <w:r w:rsidRPr="008D0A5A">
        <w:rPr>
          <w:rFonts w:ascii="Sylfaen" w:hAnsi="Sylfaen" w:cs="Helvetica"/>
        </w:rPr>
        <w:t xml:space="preserve"> </w:t>
      </w:r>
      <w:r w:rsidRPr="008D0A5A">
        <w:rPr>
          <w:rFonts w:ascii="Sylfaen" w:hAnsi="Sylfaen" w:cs="Sylfaen"/>
        </w:rPr>
        <w:t>განცალკევების</w:t>
      </w:r>
      <w:r w:rsidRPr="008D0A5A">
        <w:rPr>
          <w:rFonts w:ascii="Sylfaen" w:hAnsi="Sylfaen" w:cs="Helvetica"/>
        </w:rPr>
        <w:t xml:space="preserve"> </w:t>
      </w:r>
      <w:r w:rsidRPr="008D0A5A">
        <w:rPr>
          <w:rFonts w:ascii="Sylfaen" w:hAnsi="Sylfaen" w:cs="Sylfaen"/>
        </w:rPr>
        <w:t>შესახებ</w:t>
      </w:r>
      <w:r w:rsidRPr="008D0A5A">
        <w:rPr>
          <w:rFonts w:ascii="Sylfaen" w:hAnsi="Sylfaen" w:cs="Helvetica"/>
        </w:rPr>
        <w:t xml:space="preserve"> </w:t>
      </w:r>
      <w:r w:rsidRPr="008D0A5A">
        <w:rPr>
          <w:rFonts w:ascii="Sylfaen" w:hAnsi="Sylfaen" w:cs="Sylfaen"/>
        </w:rPr>
        <w:t>გადაწყვეტილებას</w:t>
      </w:r>
      <w:r w:rsidRPr="008D0A5A">
        <w:rPr>
          <w:rFonts w:ascii="Sylfaen" w:hAnsi="Sylfaen" w:cs="Helvetica"/>
        </w:rPr>
        <w:t xml:space="preserve"> </w:t>
      </w:r>
      <w:r w:rsidRPr="008D0A5A">
        <w:rPr>
          <w:rFonts w:ascii="Sylfaen" w:hAnsi="Sylfaen" w:cs="Sylfaen"/>
        </w:rPr>
        <w:t>იღებს</w:t>
      </w:r>
      <w:r w:rsidRPr="008D0A5A">
        <w:rPr>
          <w:rFonts w:ascii="Sylfaen" w:hAnsi="Sylfaen" w:cs="Helvetica"/>
        </w:rPr>
        <w:t xml:space="preserve"> </w:t>
      </w:r>
      <w:ins w:id="18" w:author="Nato Chafidze" w:date="2020-10-05T13:06:00Z">
        <w:r w:rsidR="00D7765F">
          <w:rPr>
            <w:rFonts w:ascii="Sylfaen" w:hAnsi="Sylfaen" w:cs="Helvetica"/>
            <w:lang w:val="ka-GE"/>
          </w:rPr>
          <w:t xml:space="preserve">მეურვეობისა და მზრუნველობის ორგანოს </w:t>
        </w:r>
      </w:ins>
      <w:r w:rsidRPr="008D0A5A">
        <w:rPr>
          <w:rFonts w:ascii="Sylfaen" w:hAnsi="Sylfaen" w:cs="Sylfaen"/>
        </w:rPr>
        <w:t>სოციალური</w:t>
      </w:r>
      <w:r w:rsidRPr="008D0A5A">
        <w:rPr>
          <w:rFonts w:ascii="Sylfaen" w:hAnsi="Sylfaen" w:cs="Helvetica"/>
        </w:rPr>
        <w:t xml:space="preserve"> </w:t>
      </w:r>
      <w:r w:rsidRPr="008D0A5A">
        <w:rPr>
          <w:rFonts w:ascii="Sylfaen" w:hAnsi="Sylfaen" w:cs="Sylfaen"/>
        </w:rPr>
        <w:t>მუშაკი</w:t>
      </w:r>
      <w:r w:rsidRPr="008D0A5A">
        <w:rPr>
          <w:rFonts w:ascii="Sylfaen" w:hAnsi="Sylfaen" w:cs="Helvetica"/>
        </w:rPr>
        <w:t xml:space="preserve">. </w:t>
      </w:r>
      <w:r w:rsidRPr="008D0A5A">
        <w:rPr>
          <w:rFonts w:ascii="Sylfaen" w:hAnsi="Sylfaen" w:cs="Sylfaen"/>
        </w:rPr>
        <w:t>იგი</w:t>
      </w:r>
      <w:r w:rsidRPr="008D0A5A">
        <w:rPr>
          <w:rFonts w:ascii="Sylfaen" w:hAnsi="Sylfaen" w:cs="Helvetica"/>
        </w:rPr>
        <w:t xml:space="preserve"> </w:t>
      </w:r>
      <w:r w:rsidRPr="008D0A5A">
        <w:rPr>
          <w:rFonts w:ascii="Sylfaen" w:hAnsi="Sylfaen" w:cs="Sylfaen"/>
        </w:rPr>
        <w:t>შუამდგომლობას</w:t>
      </w:r>
      <w:r w:rsidRPr="008D0A5A">
        <w:rPr>
          <w:rFonts w:ascii="Sylfaen" w:hAnsi="Sylfaen" w:cs="Helvetica"/>
        </w:rPr>
        <w:t xml:space="preserve"> </w:t>
      </w:r>
      <w:r w:rsidRPr="008D0A5A">
        <w:rPr>
          <w:rFonts w:ascii="Sylfaen" w:hAnsi="Sylfaen" w:cs="Sylfaen"/>
        </w:rPr>
        <w:t>წარუდგენს</w:t>
      </w:r>
      <w:r w:rsidRPr="008D0A5A">
        <w:rPr>
          <w:rFonts w:ascii="Sylfaen" w:hAnsi="Sylfaen" w:cs="Helvetica"/>
        </w:rPr>
        <w:t xml:space="preserve">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ადგილსამყოფლის</w:t>
      </w:r>
      <w:r w:rsidRPr="008D0A5A">
        <w:rPr>
          <w:rFonts w:ascii="Sylfaen" w:hAnsi="Sylfaen" w:cs="Helvetica"/>
        </w:rPr>
        <w:t xml:space="preserve"> </w:t>
      </w:r>
      <w:r w:rsidRPr="008D0A5A">
        <w:rPr>
          <w:rFonts w:ascii="Sylfaen" w:hAnsi="Sylfaen" w:cs="Sylfaen"/>
        </w:rPr>
        <w:t>მიხედვით</w:t>
      </w:r>
      <w:r w:rsidRPr="008D0A5A">
        <w:rPr>
          <w:rFonts w:ascii="Sylfaen" w:hAnsi="Sylfaen" w:cs="Helvetica"/>
        </w:rPr>
        <w:t xml:space="preserve"> </w:t>
      </w:r>
      <w:r w:rsidRPr="008D0A5A">
        <w:rPr>
          <w:rFonts w:ascii="Sylfaen" w:hAnsi="Sylfaen" w:cs="Sylfaen"/>
        </w:rPr>
        <w:t>რაიონული</w:t>
      </w:r>
      <w:r w:rsidRPr="008D0A5A">
        <w:rPr>
          <w:rFonts w:ascii="Sylfaen" w:hAnsi="Sylfaen" w:cs="Helvetica"/>
        </w:rPr>
        <w:t xml:space="preserve"> (</w:t>
      </w:r>
      <w:r w:rsidRPr="008D0A5A">
        <w:rPr>
          <w:rFonts w:ascii="Sylfaen" w:hAnsi="Sylfaen" w:cs="Sylfaen"/>
        </w:rPr>
        <w:t>საქალაქო</w:t>
      </w:r>
      <w:r w:rsidRPr="008D0A5A">
        <w:rPr>
          <w:rFonts w:ascii="Sylfaen" w:hAnsi="Sylfaen" w:cs="Helvetica"/>
        </w:rPr>
        <w:t xml:space="preserve">) </w:t>
      </w:r>
      <w:r w:rsidRPr="008D0A5A">
        <w:rPr>
          <w:rFonts w:ascii="Sylfaen" w:hAnsi="Sylfaen" w:cs="Sylfaen"/>
        </w:rPr>
        <w:t>სასამართლოს</w:t>
      </w:r>
      <w:r w:rsidRPr="008D0A5A">
        <w:rPr>
          <w:rFonts w:ascii="Sylfaen" w:hAnsi="Sylfaen" w:cs="Helvetica"/>
        </w:rPr>
        <w:t xml:space="preserve"> </w:t>
      </w:r>
      <w:r w:rsidRPr="008D0A5A">
        <w:rPr>
          <w:rFonts w:ascii="Sylfaen" w:hAnsi="Sylfaen" w:cs="Sylfaen"/>
        </w:rPr>
        <w:t>მოსამართლეს</w:t>
      </w:r>
      <w:r w:rsidRPr="008D0A5A">
        <w:rPr>
          <w:rFonts w:ascii="Sylfaen" w:hAnsi="Sylfaen" w:cs="Helvetica"/>
        </w:rPr>
        <w:t xml:space="preserve">. </w:t>
      </w:r>
      <w:r w:rsidRPr="008D0A5A">
        <w:rPr>
          <w:rFonts w:ascii="Sylfaen" w:hAnsi="Sylfaen" w:cs="Sylfaen"/>
        </w:rPr>
        <w:t>მოსამართლე</w:t>
      </w:r>
      <w:r w:rsidRPr="008D0A5A">
        <w:rPr>
          <w:rFonts w:ascii="Sylfaen" w:hAnsi="Sylfaen" w:cs="Helvetica"/>
        </w:rPr>
        <w:t xml:space="preserve"> </w:t>
      </w:r>
      <w:ins w:id="19" w:author="Nato Chafidze" w:date="2020-10-05T13:07:00Z">
        <w:r w:rsidR="00D7765F">
          <w:rPr>
            <w:rFonts w:ascii="Sylfaen" w:hAnsi="Sylfaen" w:cs="Helvetica"/>
            <w:lang w:val="ka-GE"/>
          </w:rPr>
          <w:t xml:space="preserve">მეურვეობისა და მზრუნველობის ორგანოს </w:t>
        </w:r>
      </w:ins>
      <w:r w:rsidRPr="008D0A5A">
        <w:rPr>
          <w:rFonts w:ascii="Sylfaen" w:hAnsi="Sylfaen" w:cs="Sylfaen"/>
        </w:rPr>
        <w:t>სოციალური</w:t>
      </w:r>
      <w:r w:rsidRPr="008D0A5A">
        <w:rPr>
          <w:rFonts w:ascii="Sylfaen" w:hAnsi="Sylfaen" w:cs="Helvetica"/>
        </w:rPr>
        <w:t xml:space="preserve"> </w:t>
      </w:r>
      <w:r w:rsidRPr="008D0A5A">
        <w:rPr>
          <w:rFonts w:ascii="Sylfaen" w:hAnsi="Sylfaen" w:cs="Sylfaen"/>
        </w:rPr>
        <w:t>მუშაკის</w:t>
      </w:r>
      <w:r w:rsidRPr="008D0A5A">
        <w:rPr>
          <w:rFonts w:ascii="Sylfaen" w:hAnsi="Sylfaen" w:cs="Helvetica"/>
        </w:rPr>
        <w:t xml:space="preserve"> </w:t>
      </w:r>
      <w:r w:rsidRPr="008D0A5A">
        <w:rPr>
          <w:rFonts w:ascii="Sylfaen" w:hAnsi="Sylfaen" w:cs="Sylfaen"/>
        </w:rPr>
        <w:t>შუამდგომლობას</w:t>
      </w:r>
      <w:r w:rsidR="008D0A5A">
        <w:rPr>
          <w:rFonts w:ascii="Sylfaen" w:hAnsi="Sylfaen" w:cs="Sylfaen"/>
          <w:lang w:val="ka-GE"/>
        </w:rPr>
        <w:t xml:space="preserve"> </w:t>
      </w:r>
      <w:r w:rsidRPr="008D0A5A">
        <w:rPr>
          <w:rFonts w:ascii="Sylfaen" w:hAnsi="Sylfaen" w:cs="Sylfaen"/>
        </w:rPr>
        <w:t>განიხილავს</w:t>
      </w:r>
      <w:r w:rsidRPr="008D0A5A">
        <w:rPr>
          <w:rFonts w:ascii="Sylfaen" w:hAnsi="Sylfaen" w:cs="Helvetica"/>
        </w:rPr>
        <w:t xml:space="preserve"> </w:t>
      </w:r>
      <w:r w:rsidRPr="008D0A5A">
        <w:rPr>
          <w:rFonts w:ascii="Sylfaen" w:hAnsi="Sylfaen" w:cs="Sylfaen"/>
        </w:rPr>
        <w:t>და</w:t>
      </w:r>
      <w:r w:rsidRPr="008D0A5A">
        <w:rPr>
          <w:rFonts w:ascii="Sylfaen" w:hAnsi="Sylfaen" w:cs="Helvetica"/>
        </w:rPr>
        <w:t xml:space="preserve"> </w:t>
      </w:r>
      <w:r w:rsidR="005424C8">
        <w:rPr>
          <w:rFonts w:ascii="Sylfaen" w:hAnsi="Sylfaen" w:cs="Helvetica"/>
          <w:lang w:val="ka-GE"/>
        </w:rPr>
        <w:t>72 საათის</w:t>
      </w:r>
      <w:r w:rsidR="008D0A5A">
        <w:rPr>
          <w:rFonts w:ascii="Sylfaen" w:hAnsi="Sylfaen" w:cs="Helvetica"/>
          <w:lang w:val="ka-GE"/>
        </w:rPr>
        <w:t xml:space="preserve"> </w:t>
      </w:r>
      <w:r w:rsidRPr="008D0A5A">
        <w:rPr>
          <w:rFonts w:ascii="Sylfaen" w:hAnsi="Sylfaen" w:cs="Sylfaen"/>
        </w:rPr>
        <w:t>განმავლობაში</w:t>
      </w:r>
      <w:r w:rsidRPr="008D0A5A">
        <w:rPr>
          <w:rFonts w:ascii="Sylfaen" w:hAnsi="Sylfaen" w:cs="Helvetica"/>
        </w:rPr>
        <w:t xml:space="preserve"> </w:t>
      </w:r>
      <w:r w:rsidRPr="008D0A5A">
        <w:rPr>
          <w:rFonts w:ascii="Sylfaen" w:hAnsi="Sylfaen" w:cs="Sylfaen"/>
        </w:rPr>
        <w:t>იღებს</w:t>
      </w:r>
      <w:r w:rsidRPr="008D0A5A">
        <w:rPr>
          <w:rFonts w:ascii="Sylfaen" w:hAnsi="Sylfaen" w:cs="Helvetica"/>
        </w:rPr>
        <w:t xml:space="preserve"> </w:t>
      </w:r>
      <w:r w:rsidRPr="008D0A5A">
        <w:rPr>
          <w:rFonts w:ascii="Sylfaen" w:hAnsi="Sylfaen" w:cs="Sylfaen"/>
        </w:rPr>
        <w:t>გადაწყვეტილებას</w:t>
      </w:r>
      <w:r w:rsidRPr="008D0A5A">
        <w:rPr>
          <w:rFonts w:ascii="Sylfaen" w:hAnsi="Sylfaen" w:cs="Helvetica"/>
        </w:rPr>
        <w:t xml:space="preserve">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მშობლისგან</w:t>
      </w:r>
      <w:r w:rsidRPr="008D0A5A">
        <w:rPr>
          <w:rFonts w:ascii="Sylfaen" w:hAnsi="Sylfaen" w:cs="Helvetica"/>
        </w:rPr>
        <w:t xml:space="preserve"> </w:t>
      </w:r>
      <w:r w:rsidRPr="008D0A5A">
        <w:rPr>
          <w:rFonts w:ascii="Sylfaen" w:hAnsi="Sylfaen" w:cs="Sylfaen"/>
        </w:rPr>
        <w:t>განცალკევების</w:t>
      </w:r>
      <w:r w:rsidRPr="008D0A5A">
        <w:rPr>
          <w:rFonts w:ascii="Sylfaen" w:hAnsi="Sylfaen" w:cs="Helvetica"/>
        </w:rPr>
        <w:t xml:space="preserve"> </w:t>
      </w:r>
      <w:r w:rsidRPr="008D0A5A">
        <w:rPr>
          <w:rFonts w:ascii="Sylfaen" w:hAnsi="Sylfaen" w:cs="Sylfaen"/>
        </w:rPr>
        <w:t>შესახებ</w:t>
      </w:r>
      <w:r w:rsidRPr="008D0A5A">
        <w:rPr>
          <w:rFonts w:ascii="Sylfaen" w:hAnsi="Sylfaen" w:cs="Helvetica"/>
        </w:rPr>
        <w:t xml:space="preserve"> </w:t>
      </w:r>
      <w:r w:rsidRPr="008D0A5A">
        <w:rPr>
          <w:rFonts w:ascii="Sylfaen" w:hAnsi="Sylfaen" w:cs="Sylfaen"/>
        </w:rPr>
        <w:t>ან</w:t>
      </w:r>
      <w:r w:rsidRPr="008D0A5A">
        <w:rPr>
          <w:rFonts w:ascii="Sylfaen" w:hAnsi="Sylfaen" w:cs="Helvetica"/>
        </w:rPr>
        <w:t xml:space="preserve">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მშობლისგან</w:t>
      </w:r>
      <w:r w:rsidRPr="008D0A5A">
        <w:rPr>
          <w:rFonts w:ascii="Sylfaen" w:hAnsi="Sylfaen" w:cs="Helvetica"/>
        </w:rPr>
        <w:t xml:space="preserve"> </w:t>
      </w:r>
      <w:r w:rsidRPr="008D0A5A">
        <w:rPr>
          <w:rFonts w:ascii="Sylfaen" w:hAnsi="Sylfaen" w:cs="Sylfaen"/>
        </w:rPr>
        <w:t>განცალკევებაზე</w:t>
      </w:r>
      <w:r w:rsidRPr="008D0A5A">
        <w:rPr>
          <w:rFonts w:ascii="Sylfaen" w:hAnsi="Sylfaen" w:cs="Helvetica"/>
        </w:rPr>
        <w:t xml:space="preserve"> </w:t>
      </w:r>
      <w:r w:rsidRPr="008D0A5A">
        <w:rPr>
          <w:rFonts w:ascii="Sylfaen" w:hAnsi="Sylfaen" w:cs="Sylfaen"/>
        </w:rPr>
        <w:t>უარის</w:t>
      </w:r>
      <w:r w:rsidRPr="008D0A5A">
        <w:rPr>
          <w:rFonts w:ascii="Sylfaen" w:hAnsi="Sylfaen" w:cs="Helvetica"/>
        </w:rPr>
        <w:t xml:space="preserve"> </w:t>
      </w:r>
      <w:r w:rsidRPr="008D0A5A">
        <w:rPr>
          <w:rFonts w:ascii="Sylfaen" w:hAnsi="Sylfaen" w:cs="Sylfaen"/>
        </w:rPr>
        <w:t>თქმის</w:t>
      </w:r>
      <w:r w:rsidRPr="008D0A5A">
        <w:rPr>
          <w:rFonts w:ascii="Sylfaen" w:hAnsi="Sylfaen" w:cs="Helvetica"/>
        </w:rPr>
        <w:t xml:space="preserve"> </w:t>
      </w:r>
      <w:r w:rsidRPr="008D0A5A">
        <w:rPr>
          <w:rFonts w:ascii="Sylfaen" w:hAnsi="Sylfaen" w:cs="Sylfaen"/>
        </w:rPr>
        <w:t>შესახებ</w:t>
      </w:r>
      <w:r w:rsidRPr="008D0A5A">
        <w:rPr>
          <w:rFonts w:ascii="Sylfaen" w:hAnsi="Sylfaen" w:cs="Helvetica"/>
        </w:rPr>
        <w:t>.</w:t>
      </w:r>
      <w:ins w:id="20" w:author="Nato Chafidze" w:date="2020-10-05T13:10:00Z">
        <w:r w:rsidR="00D7765F">
          <w:rPr>
            <w:rFonts w:ascii="Sylfaen" w:hAnsi="Sylfaen" w:cs="Helvetica"/>
            <w:lang w:val="ka-GE"/>
          </w:rPr>
          <w:t>“.</w:t>
        </w:r>
      </w:ins>
    </w:p>
    <w:p w14:paraId="46437183" w14:textId="77777777" w:rsidR="00D7765F" w:rsidRDefault="00D7765F" w:rsidP="00D7765F">
      <w:pPr>
        <w:pStyle w:val="NormalWeb"/>
        <w:spacing w:before="0" w:beforeAutospacing="0" w:after="0" w:afterAutospacing="0" w:line="276" w:lineRule="auto"/>
        <w:jc w:val="both"/>
        <w:rPr>
          <w:ins w:id="21" w:author="Nato Chafidze" w:date="2020-10-05T13:11:00Z"/>
          <w:rFonts w:ascii="Sylfaen" w:hAnsi="Sylfaen" w:cs="Helvetica"/>
          <w:lang w:val="ka-GE"/>
        </w:rPr>
      </w:pPr>
    </w:p>
    <w:p w14:paraId="2466976B" w14:textId="77777777" w:rsidR="00D7765F" w:rsidRPr="00C94E1F" w:rsidRDefault="00D7765F" w:rsidP="00D7765F">
      <w:pPr>
        <w:pStyle w:val="NormalWeb"/>
        <w:spacing w:before="0" w:beforeAutospacing="0" w:after="0" w:afterAutospacing="0" w:line="276" w:lineRule="auto"/>
        <w:jc w:val="both"/>
        <w:rPr>
          <w:ins w:id="22" w:author="Nato Chafidze" w:date="2020-10-05T13:10:00Z"/>
          <w:rFonts w:ascii="Sylfaen" w:hAnsi="Sylfaen" w:cs="Sylfaen"/>
        </w:rPr>
      </w:pPr>
      <w:ins w:id="23" w:author="Nato Chafidze" w:date="2020-10-05T13:10:00Z">
        <w:r>
          <w:rPr>
            <w:rFonts w:ascii="Sylfaen" w:hAnsi="Sylfaen" w:cs="Helvetica"/>
            <w:lang w:val="ka-GE"/>
          </w:rPr>
          <w:t xml:space="preserve">ბ) </w:t>
        </w:r>
        <w:r w:rsidRPr="00C94E1F">
          <w:rPr>
            <w:rFonts w:ascii="Sylfaen" w:hAnsi="Sylfaen" w:cs="Sylfaen"/>
          </w:rPr>
          <w:t>მე-</w:t>
        </w:r>
        <w:r>
          <w:rPr>
            <w:rFonts w:ascii="Sylfaen" w:hAnsi="Sylfaen" w:cs="Sylfaen"/>
            <w:lang w:val="ka-GE"/>
          </w:rPr>
          <w:t>3</w:t>
        </w:r>
        <w:r w:rsidRPr="00C94E1F">
          <w:rPr>
            <w:rFonts w:ascii="Sylfaen" w:hAnsi="Sylfaen" w:cs="Sylfaen"/>
          </w:rPr>
          <w:t xml:space="preserve"> ნაწილი ჩამოყალიბდეს შემდეგი რედაქციით:</w:t>
        </w:r>
      </w:ins>
    </w:p>
    <w:p w14:paraId="0ECB9BC5" w14:textId="77777777" w:rsidR="00D7765F" w:rsidRPr="00D7765F" w:rsidRDefault="00D7765F" w:rsidP="008D0A5A">
      <w:pPr>
        <w:pStyle w:val="NormalWeb"/>
        <w:spacing w:before="0" w:beforeAutospacing="0" w:after="0" w:afterAutospacing="0" w:line="276" w:lineRule="auto"/>
        <w:jc w:val="both"/>
        <w:rPr>
          <w:ins w:id="24" w:author="Nato Chafidze" w:date="2020-10-05T13:08:00Z"/>
          <w:rFonts w:ascii="Sylfaen" w:hAnsi="Sylfaen" w:cs="Helvetica"/>
          <w:lang w:val="ka-GE"/>
          <w:rPrChange w:id="25" w:author="Nato Chafidze" w:date="2020-10-05T13:10:00Z">
            <w:rPr>
              <w:ins w:id="26" w:author="Nato Chafidze" w:date="2020-10-05T13:08:00Z"/>
              <w:rFonts w:ascii="Sylfaen" w:hAnsi="Sylfaen" w:cs="Helvetica"/>
            </w:rPr>
          </w:rPrChange>
        </w:rPr>
      </w:pPr>
    </w:p>
    <w:p w14:paraId="34239B60" w14:textId="77777777" w:rsidR="009A4898" w:rsidDel="00D7765F" w:rsidRDefault="00D7765F" w:rsidP="00D7765F">
      <w:pPr>
        <w:pStyle w:val="NormalWeb"/>
        <w:spacing w:before="0" w:beforeAutospacing="0" w:after="0" w:afterAutospacing="0" w:line="276" w:lineRule="auto"/>
        <w:jc w:val="both"/>
        <w:rPr>
          <w:del w:id="27" w:author="Nato Chafidze" w:date="2020-10-05T13:12:00Z"/>
          <w:rFonts w:ascii="Sylfaen" w:hAnsi="Sylfaen" w:cs="Helvetica"/>
          <w:lang w:val="ka-GE"/>
        </w:rPr>
        <w:pPrChange w:id="28" w:author="Nato Chafidze" w:date="2020-10-05T13:08:00Z">
          <w:pPr>
            <w:pStyle w:val="NormalWeb"/>
            <w:spacing w:before="0" w:beforeAutospacing="0" w:after="0" w:afterAutospacing="0" w:line="276" w:lineRule="auto"/>
            <w:jc w:val="both"/>
          </w:pPr>
        </w:pPrChange>
      </w:pPr>
      <w:ins w:id="29" w:author="Nato Chafidze" w:date="2020-10-05T13:10:00Z">
        <w:r>
          <w:rPr>
            <w:rFonts w:ascii="Sylfaen" w:hAnsi="Sylfaen" w:cs="Helvetica"/>
            <w:lang w:val="ka-GE"/>
          </w:rPr>
          <w:t>„</w:t>
        </w:r>
      </w:ins>
      <w:ins w:id="30" w:author="Nato Chafidze" w:date="2020-10-05T13:08:00Z">
        <w:r>
          <w:rPr>
            <w:rFonts w:ascii="Sylfaen" w:hAnsi="Sylfaen" w:cs="Helvetica"/>
            <w:lang w:val="ka-GE"/>
          </w:rPr>
          <w:t>3.</w:t>
        </w:r>
        <w:r w:rsidRPr="00D7765F">
          <w:rPr>
            <w:rFonts w:ascii="Sylfaen" w:hAnsi="Sylfaen" w:cs="Helvetica"/>
            <w:lang w:val="ka-GE"/>
          </w:rPr>
          <w:t xml:space="preserve">იმ შემთხვევაში, როდესაც შესაძლებელია ბავშვის სიცოცხლეს, ჯანმრთელობას ან უსაფრთხოებას მეყსეული და უშუალო საფრთხე შეექმნას, </w:t>
        </w:r>
      </w:ins>
      <w:ins w:id="31" w:author="Nato Chafidze" w:date="2020-10-05T13:09:00Z">
        <w:r>
          <w:rPr>
            <w:rFonts w:ascii="Sylfaen" w:hAnsi="Sylfaen" w:cs="Helvetica"/>
            <w:lang w:val="ka-GE"/>
          </w:rPr>
          <w:t>მეურვეობისა და მზრუნველობის ორგანოს</w:t>
        </w:r>
        <w:r>
          <w:rPr>
            <w:rFonts w:ascii="Sylfaen" w:hAnsi="Sylfaen" w:cs="Helvetica"/>
            <w:lang w:val="ka-GE"/>
          </w:rPr>
          <w:t xml:space="preserve"> </w:t>
        </w:r>
      </w:ins>
      <w:ins w:id="32" w:author="Nato Chafidze" w:date="2020-10-05T13:08:00Z">
        <w:r w:rsidRPr="00D7765F">
          <w:rPr>
            <w:rFonts w:ascii="Sylfaen" w:hAnsi="Sylfaen" w:cs="Helvetica"/>
            <w:lang w:val="ka-GE"/>
          </w:rPr>
          <w:t>სოციალური მუშაკი უფლებამოსილია დაუყოვნებლივ მიიღოს ბავშვის მშობლისგან განცალკევების შესახებ გადაწყვეტილება და 24 საათის განმავლობაში წარუდგინოს შესაბამისი შუამდგომლობა სასამართლოს თანხმობის მისაღებად. სოციალური მუშაკის შუამდგომლობა უნდა შეიცავდეს ბავშვის მშობლისგან განცალკევების გადაუდებელი აუცილებლობის დასაბუთებას. აღნიშნული საფრთხის შეფასებაში უნდა მონაწილეობდეს პოლიციის თანამშრომელი. მისი დადებითი ან უარყოფითი დასკვნა შეიტანება შესაბამის ოქმში.</w:t>
        </w:r>
      </w:ins>
      <w:r w:rsidR="009A4898" w:rsidRPr="008D0A5A">
        <w:rPr>
          <w:rFonts w:ascii="Sylfaen" w:hAnsi="Sylfaen" w:cs="Helvetica"/>
          <w:lang w:val="ka-GE"/>
        </w:rPr>
        <w:t>“.</w:t>
      </w:r>
    </w:p>
    <w:p w14:paraId="550C7E4D" w14:textId="77777777" w:rsidR="00D7765F" w:rsidRDefault="00D7765F" w:rsidP="00D7765F">
      <w:pPr>
        <w:pStyle w:val="NormalWeb"/>
        <w:spacing w:before="0" w:beforeAutospacing="0" w:after="0" w:afterAutospacing="0" w:line="276" w:lineRule="auto"/>
        <w:jc w:val="both"/>
        <w:rPr>
          <w:ins w:id="33" w:author="Nato Chafidze" w:date="2020-10-05T13:12:00Z"/>
          <w:rFonts w:ascii="Sylfaen" w:hAnsi="Sylfaen" w:cs="Helvetica"/>
          <w:lang w:val="ka-GE"/>
        </w:rPr>
        <w:pPrChange w:id="34" w:author="Nato Chafidze" w:date="2020-10-05T13:12:00Z">
          <w:pPr>
            <w:pStyle w:val="NormalWeb"/>
            <w:spacing w:before="0" w:beforeAutospacing="0" w:after="0" w:afterAutospacing="0" w:line="276" w:lineRule="auto"/>
            <w:ind w:firstLine="567"/>
            <w:jc w:val="both"/>
          </w:pPr>
        </w:pPrChange>
      </w:pPr>
    </w:p>
    <w:p w14:paraId="5B56344D" w14:textId="77777777" w:rsidR="00D7765F" w:rsidRPr="008D0A5A" w:rsidRDefault="00D7765F" w:rsidP="00D7765F">
      <w:pPr>
        <w:pStyle w:val="NormalWeb"/>
        <w:spacing w:before="0" w:beforeAutospacing="0" w:after="0" w:afterAutospacing="0" w:line="276" w:lineRule="auto"/>
        <w:jc w:val="both"/>
        <w:rPr>
          <w:ins w:id="35" w:author="Nato Chafidze" w:date="2020-10-05T13:12:00Z"/>
          <w:rFonts w:ascii="Sylfaen" w:hAnsi="Sylfaen" w:cs="Helvetica"/>
          <w:lang w:val="ka-GE"/>
        </w:rPr>
        <w:pPrChange w:id="36" w:author="Nato Chafidze" w:date="2020-10-05T13:08:00Z">
          <w:pPr>
            <w:pStyle w:val="NormalWeb"/>
            <w:spacing w:before="0" w:beforeAutospacing="0" w:after="0" w:afterAutospacing="0" w:line="276" w:lineRule="auto"/>
            <w:jc w:val="both"/>
          </w:pPr>
        </w:pPrChange>
      </w:pPr>
    </w:p>
    <w:p w14:paraId="15215022" w14:textId="77777777" w:rsidR="009A4898" w:rsidRPr="008D0A5A" w:rsidRDefault="009A4898" w:rsidP="00D7765F">
      <w:pPr>
        <w:pStyle w:val="NormalWeb"/>
        <w:spacing w:before="0" w:beforeAutospacing="0" w:after="0" w:afterAutospacing="0" w:line="276" w:lineRule="auto"/>
        <w:jc w:val="both"/>
        <w:rPr>
          <w:rFonts w:ascii="Sylfaen" w:hAnsi="Sylfaen" w:cs="Helvetica"/>
          <w:lang w:val="ka-GE"/>
        </w:rPr>
        <w:pPrChange w:id="37" w:author="Nato Chafidze" w:date="2020-10-05T13:12:00Z">
          <w:pPr>
            <w:pStyle w:val="NormalWeb"/>
            <w:spacing w:before="0" w:beforeAutospacing="0" w:after="0" w:afterAutospacing="0" w:line="276" w:lineRule="auto"/>
            <w:ind w:firstLine="567"/>
            <w:jc w:val="both"/>
          </w:pPr>
        </w:pPrChange>
      </w:pPr>
      <w:del w:id="38" w:author="Nato Chafidze" w:date="2020-10-05T13:12:00Z">
        <w:r w:rsidRPr="008D0A5A" w:rsidDel="00D7765F">
          <w:rPr>
            <w:rFonts w:ascii="Sylfaen" w:hAnsi="Sylfaen" w:cs="Helvetica"/>
            <w:lang w:val="ka-GE"/>
          </w:rPr>
          <w:delText xml:space="preserve">ბ) </w:delText>
        </w:r>
      </w:del>
      <w:ins w:id="39" w:author="Nato Chafidze" w:date="2020-10-05T13:12:00Z">
        <w:r w:rsidR="00D7765F">
          <w:rPr>
            <w:rFonts w:ascii="Sylfaen" w:hAnsi="Sylfaen" w:cs="Helvetica"/>
            <w:lang w:val="ka-GE"/>
          </w:rPr>
          <w:t>გ</w:t>
        </w:r>
        <w:r w:rsidR="00D7765F" w:rsidRPr="008D0A5A">
          <w:rPr>
            <w:rFonts w:ascii="Sylfaen" w:hAnsi="Sylfaen" w:cs="Helvetica"/>
            <w:lang w:val="ka-GE"/>
          </w:rPr>
          <w:t xml:space="preserve">) </w:t>
        </w:r>
      </w:ins>
      <w:r w:rsidRPr="008D0A5A">
        <w:rPr>
          <w:rFonts w:ascii="Sylfaen" w:hAnsi="Sylfaen" w:cs="Helvetica"/>
          <w:lang w:val="ka-GE"/>
        </w:rPr>
        <w:t>მე-4 ნაწილი ჩამოყალიბდეს შემდეგი რედაქციით:</w:t>
      </w:r>
    </w:p>
    <w:p w14:paraId="3A0BD9E1" w14:textId="77777777" w:rsidR="009A4898" w:rsidRDefault="00FD4EB6" w:rsidP="008D0A5A">
      <w:pPr>
        <w:pStyle w:val="NormalWeb"/>
        <w:spacing w:before="0" w:beforeAutospacing="0" w:after="0" w:afterAutospacing="0" w:line="276" w:lineRule="auto"/>
        <w:jc w:val="both"/>
        <w:rPr>
          <w:ins w:id="40" w:author="Nato Chafidze" w:date="2020-10-05T13:14:00Z"/>
          <w:rFonts w:ascii="Sylfaen" w:hAnsi="Sylfaen" w:cs="Helvetica"/>
          <w:lang w:val="ka-GE"/>
        </w:rPr>
      </w:pPr>
      <w:r w:rsidRPr="008D0A5A">
        <w:rPr>
          <w:rFonts w:ascii="Sylfaen" w:hAnsi="Sylfaen" w:cs="Helvetica"/>
          <w:lang w:val="ka-GE"/>
        </w:rPr>
        <w:lastRenderedPageBreak/>
        <w:t>„</w:t>
      </w:r>
      <w:r w:rsidR="009A4898" w:rsidRPr="008D0A5A">
        <w:rPr>
          <w:rFonts w:ascii="Sylfaen" w:hAnsi="Sylfaen" w:cs="Helvetica"/>
        </w:rPr>
        <w:t xml:space="preserve">4. </w:t>
      </w:r>
      <w:r w:rsidR="009A4898" w:rsidRPr="008D0A5A">
        <w:rPr>
          <w:rFonts w:ascii="Sylfaen" w:hAnsi="Sylfaen" w:cs="Sylfaen"/>
        </w:rPr>
        <w:t>ამ</w:t>
      </w:r>
      <w:r w:rsidR="009A4898" w:rsidRPr="008D0A5A">
        <w:rPr>
          <w:rFonts w:ascii="Sylfaen" w:hAnsi="Sylfaen" w:cs="Helvetica"/>
        </w:rPr>
        <w:t xml:space="preserve"> </w:t>
      </w:r>
      <w:r w:rsidR="009A4898" w:rsidRPr="008D0A5A">
        <w:rPr>
          <w:rFonts w:ascii="Sylfaen" w:hAnsi="Sylfaen" w:cs="Sylfaen"/>
        </w:rPr>
        <w:t>მუხლის</w:t>
      </w:r>
      <w:r w:rsidR="009A4898" w:rsidRPr="008D0A5A">
        <w:rPr>
          <w:rFonts w:ascii="Sylfaen" w:hAnsi="Sylfaen" w:cs="Helvetica"/>
        </w:rPr>
        <w:t xml:space="preserve"> </w:t>
      </w:r>
      <w:r w:rsidR="009A4898" w:rsidRPr="008D0A5A">
        <w:rPr>
          <w:rFonts w:ascii="Sylfaen" w:hAnsi="Sylfaen" w:cs="Sylfaen"/>
        </w:rPr>
        <w:t>მე</w:t>
      </w:r>
      <w:r w:rsidR="009A4898" w:rsidRPr="008D0A5A">
        <w:rPr>
          <w:rFonts w:ascii="Sylfaen" w:hAnsi="Sylfaen" w:cs="Helvetica"/>
        </w:rPr>
        <w:t xml:space="preserve">-3 </w:t>
      </w:r>
      <w:r w:rsidR="009A4898" w:rsidRPr="008D0A5A">
        <w:rPr>
          <w:rFonts w:ascii="Sylfaen" w:hAnsi="Sylfaen" w:cs="Sylfaen"/>
        </w:rPr>
        <w:t>ნაწილით</w:t>
      </w:r>
      <w:r w:rsidR="009A4898" w:rsidRPr="008D0A5A">
        <w:rPr>
          <w:rFonts w:ascii="Sylfaen" w:hAnsi="Sylfaen" w:cs="Helvetica"/>
        </w:rPr>
        <w:t xml:space="preserve"> </w:t>
      </w:r>
      <w:r w:rsidR="009A4898" w:rsidRPr="008D0A5A">
        <w:rPr>
          <w:rFonts w:ascii="Sylfaen" w:hAnsi="Sylfaen" w:cs="Sylfaen"/>
        </w:rPr>
        <w:t>გათვალისწინებულ</w:t>
      </w:r>
      <w:r w:rsidR="009A4898" w:rsidRPr="008D0A5A">
        <w:rPr>
          <w:rFonts w:ascii="Sylfaen" w:hAnsi="Sylfaen" w:cs="Helvetica"/>
        </w:rPr>
        <w:t xml:space="preserve"> </w:t>
      </w:r>
      <w:r w:rsidR="009A4898" w:rsidRPr="008D0A5A">
        <w:rPr>
          <w:rFonts w:ascii="Sylfaen" w:hAnsi="Sylfaen" w:cs="Sylfaen"/>
        </w:rPr>
        <w:t>შემთხვევაში</w:t>
      </w:r>
      <w:r w:rsidR="009A4898" w:rsidRPr="008D0A5A">
        <w:rPr>
          <w:rFonts w:ascii="Sylfaen" w:hAnsi="Sylfaen" w:cs="Helvetica"/>
        </w:rPr>
        <w:t xml:space="preserve"> </w:t>
      </w:r>
      <w:r w:rsidR="009A4898" w:rsidRPr="008D0A5A">
        <w:rPr>
          <w:rFonts w:ascii="Sylfaen" w:hAnsi="Sylfaen" w:cs="Sylfaen"/>
        </w:rPr>
        <w:t>მოსამართლე</w:t>
      </w:r>
      <w:r w:rsidR="009A4898" w:rsidRPr="008D0A5A">
        <w:rPr>
          <w:rFonts w:ascii="Sylfaen" w:hAnsi="Sylfaen" w:cs="Helvetica"/>
        </w:rPr>
        <w:t xml:space="preserve"> </w:t>
      </w:r>
      <w:ins w:id="41" w:author="Nato Chafidze" w:date="2020-10-05T13:12:00Z">
        <w:r w:rsidR="00D7765F">
          <w:rPr>
            <w:rFonts w:ascii="Sylfaen" w:hAnsi="Sylfaen" w:cs="Helvetica"/>
            <w:lang w:val="ka-GE"/>
          </w:rPr>
          <w:t>მეურვეობისა და მზრუნველობის ორგანოს</w:t>
        </w:r>
        <w:r w:rsidR="00D7765F">
          <w:rPr>
            <w:rFonts w:ascii="Sylfaen" w:hAnsi="Sylfaen" w:cs="Helvetica"/>
            <w:lang w:val="ka-GE"/>
          </w:rPr>
          <w:t xml:space="preserve"> </w:t>
        </w:r>
      </w:ins>
      <w:r w:rsidR="009A4898" w:rsidRPr="008D0A5A">
        <w:rPr>
          <w:rFonts w:ascii="Sylfaen" w:hAnsi="Sylfaen" w:cs="Sylfaen"/>
        </w:rPr>
        <w:t>სოციალური</w:t>
      </w:r>
      <w:r w:rsidR="009A4898" w:rsidRPr="008D0A5A">
        <w:rPr>
          <w:rFonts w:ascii="Sylfaen" w:hAnsi="Sylfaen" w:cs="Helvetica"/>
        </w:rPr>
        <w:t xml:space="preserve"> </w:t>
      </w:r>
      <w:r w:rsidR="009A4898" w:rsidRPr="008D0A5A">
        <w:rPr>
          <w:rFonts w:ascii="Sylfaen" w:hAnsi="Sylfaen" w:cs="Sylfaen"/>
        </w:rPr>
        <w:t>მუშაკის</w:t>
      </w:r>
      <w:r w:rsidR="009A4898" w:rsidRPr="008D0A5A">
        <w:rPr>
          <w:rFonts w:ascii="Sylfaen" w:hAnsi="Sylfaen" w:cs="Helvetica"/>
        </w:rPr>
        <w:t xml:space="preserve"> </w:t>
      </w:r>
      <w:r w:rsidR="009A4898" w:rsidRPr="008D0A5A">
        <w:rPr>
          <w:rFonts w:ascii="Sylfaen" w:hAnsi="Sylfaen" w:cs="Sylfaen"/>
        </w:rPr>
        <w:t>შუამდგომლობას</w:t>
      </w:r>
      <w:r w:rsidR="009A4898" w:rsidRPr="008D0A5A">
        <w:rPr>
          <w:rFonts w:ascii="Sylfaen" w:hAnsi="Sylfaen" w:cs="Helvetica"/>
        </w:rPr>
        <w:t xml:space="preserve"> </w:t>
      </w:r>
      <w:r w:rsidR="009A4898" w:rsidRPr="008D0A5A">
        <w:rPr>
          <w:rFonts w:ascii="Sylfaen" w:hAnsi="Sylfaen" w:cs="Sylfaen"/>
        </w:rPr>
        <w:t>განიხილავს</w:t>
      </w:r>
      <w:r w:rsidR="009A4898" w:rsidRPr="008D0A5A">
        <w:rPr>
          <w:rFonts w:ascii="Sylfaen" w:hAnsi="Sylfaen" w:cs="Helvetica"/>
        </w:rPr>
        <w:t xml:space="preserve"> </w:t>
      </w:r>
      <w:r w:rsidR="009A4898" w:rsidRPr="008D0A5A">
        <w:rPr>
          <w:rFonts w:ascii="Sylfaen" w:hAnsi="Sylfaen" w:cs="Sylfaen"/>
        </w:rPr>
        <w:t>და</w:t>
      </w:r>
      <w:r w:rsidR="009A4898" w:rsidRPr="008D0A5A">
        <w:rPr>
          <w:rFonts w:ascii="Sylfaen" w:hAnsi="Sylfaen" w:cs="Helvetica"/>
        </w:rPr>
        <w:t xml:space="preserve"> </w:t>
      </w:r>
      <w:r w:rsidR="005424C8">
        <w:rPr>
          <w:rFonts w:ascii="Sylfaen" w:hAnsi="Sylfaen" w:cs="Helvetica"/>
          <w:lang w:val="ka-GE"/>
        </w:rPr>
        <w:t>72 საათის</w:t>
      </w:r>
      <w:r w:rsidR="009A4898" w:rsidRPr="008D0A5A">
        <w:rPr>
          <w:rFonts w:ascii="Sylfaen" w:hAnsi="Sylfaen" w:cs="Helvetica"/>
        </w:rPr>
        <w:t xml:space="preserve"> </w:t>
      </w:r>
      <w:r w:rsidR="009A4898" w:rsidRPr="008D0A5A">
        <w:rPr>
          <w:rFonts w:ascii="Sylfaen" w:hAnsi="Sylfaen" w:cs="Sylfaen"/>
        </w:rPr>
        <w:t>განმავლობაში</w:t>
      </w:r>
      <w:r w:rsidR="009A4898" w:rsidRPr="008D0A5A">
        <w:rPr>
          <w:rFonts w:ascii="Sylfaen" w:hAnsi="Sylfaen" w:cs="Helvetica"/>
        </w:rPr>
        <w:t xml:space="preserve"> </w:t>
      </w:r>
      <w:r w:rsidR="009A4898" w:rsidRPr="008D0A5A">
        <w:rPr>
          <w:rFonts w:ascii="Sylfaen" w:hAnsi="Sylfaen" w:cs="Sylfaen"/>
        </w:rPr>
        <w:t>იღებს</w:t>
      </w:r>
      <w:r w:rsidR="009A4898" w:rsidRPr="008D0A5A">
        <w:rPr>
          <w:rFonts w:ascii="Sylfaen" w:hAnsi="Sylfaen" w:cs="Helvetica"/>
        </w:rPr>
        <w:t xml:space="preserve"> </w:t>
      </w:r>
      <w:r w:rsidR="009A4898" w:rsidRPr="008D0A5A">
        <w:rPr>
          <w:rFonts w:ascii="Sylfaen" w:hAnsi="Sylfaen" w:cs="Sylfaen"/>
        </w:rPr>
        <w:t>გადაწყვეტილებას</w:t>
      </w:r>
      <w:r w:rsidR="009A4898" w:rsidRPr="008D0A5A">
        <w:rPr>
          <w:rFonts w:ascii="Sylfaen" w:hAnsi="Sylfaen" w:cs="Helvetica"/>
        </w:rPr>
        <w:t xml:space="preserve"> </w:t>
      </w:r>
      <w:r w:rsidR="009A4898" w:rsidRPr="008D0A5A">
        <w:rPr>
          <w:rFonts w:ascii="Sylfaen" w:hAnsi="Sylfaen" w:cs="Sylfaen"/>
        </w:rPr>
        <w:t>ბავშვის</w:t>
      </w:r>
      <w:r w:rsidR="009A4898" w:rsidRPr="008D0A5A">
        <w:rPr>
          <w:rFonts w:ascii="Sylfaen" w:hAnsi="Sylfaen" w:cs="Helvetica"/>
        </w:rPr>
        <w:t xml:space="preserve"> </w:t>
      </w:r>
      <w:r w:rsidR="009A4898" w:rsidRPr="008D0A5A">
        <w:rPr>
          <w:rFonts w:ascii="Sylfaen" w:hAnsi="Sylfaen" w:cs="Sylfaen"/>
        </w:rPr>
        <w:t>მშობლისგან</w:t>
      </w:r>
      <w:r w:rsidR="009A4898" w:rsidRPr="008D0A5A">
        <w:rPr>
          <w:rFonts w:ascii="Sylfaen" w:hAnsi="Sylfaen" w:cs="Helvetica"/>
        </w:rPr>
        <w:t xml:space="preserve"> </w:t>
      </w:r>
      <w:r w:rsidR="009A4898" w:rsidRPr="008D0A5A">
        <w:rPr>
          <w:rFonts w:ascii="Sylfaen" w:hAnsi="Sylfaen" w:cs="Sylfaen"/>
        </w:rPr>
        <w:t>განცალკევებაზე</w:t>
      </w:r>
      <w:r w:rsidR="009A4898" w:rsidRPr="008D0A5A">
        <w:rPr>
          <w:rFonts w:ascii="Sylfaen" w:hAnsi="Sylfaen" w:cs="Helvetica"/>
        </w:rPr>
        <w:t xml:space="preserve"> </w:t>
      </w:r>
      <w:r w:rsidR="009A4898" w:rsidRPr="008D0A5A">
        <w:rPr>
          <w:rFonts w:ascii="Sylfaen" w:hAnsi="Sylfaen" w:cs="Sylfaen"/>
        </w:rPr>
        <w:t>თანხმობის</w:t>
      </w:r>
      <w:r w:rsidR="009A4898" w:rsidRPr="008D0A5A">
        <w:rPr>
          <w:rFonts w:ascii="Sylfaen" w:hAnsi="Sylfaen" w:cs="Helvetica"/>
        </w:rPr>
        <w:t xml:space="preserve"> </w:t>
      </w:r>
      <w:r w:rsidR="009A4898" w:rsidRPr="008D0A5A">
        <w:rPr>
          <w:rFonts w:ascii="Sylfaen" w:hAnsi="Sylfaen" w:cs="Sylfaen"/>
        </w:rPr>
        <w:t>გაცემის</w:t>
      </w:r>
      <w:r w:rsidR="009A4898" w:rsidRPr="008D0A5A">
        <w:rPr>
          <w:rFonts w:ascii="Sylfaen" w:hAnsi="Sylfaen" w:cs="Helvetica"/>
        </w:rPr>
        <w:t xml:space="preserve"> </w:t>
      </w:r>
      <w:r w:rsidR="009A4898" w:rsidRPr="008D0A5A">
        <w:rPr>
          <w:rFonts w:ascii="Sylfaen" w:hAnsi="Sylfaen" w:cs="Sylfaen"/>
        </w:rPr>
        <w:t>შესახებ</w:t>
      </w:r>
      <w:r w:rsidR="009A4898" w:rsidRPr="008D0A5A">
        <w:rPr>
          <w:rFonts w:ascii="Sylfaen" w:hAnsi="Sylfaen" w:cs="Helvetica"/>
        </w:rPr>
        <w:t xml:space="preserve"> </w:t>
      </w:r>
      <w:r w:rsidR="009A4898" w:rsidRPr="008D0A5A">
        <w:rPr>
          <w:rFonts w:ascii="Sylfaen" w:hAnsi="Sylfaen" w:cs="Sylfaen"/>
        </w:rPr>
        <w:t>ან</w:t>
      </w:r>
      <w:r w:rsidR="009A4898" w:rsidRPr="008D0A5A">
        <w:rPr>
          <w:rFonts w:ascii="Sylfaen" w:hAnsi="Sylfaen" w:cs="Helvetica"/>
        </w:rPr>
        <w:t xml:space="preserve"> </w:t>
      </w:r>
      <w:r w:rsidR="009A4898" w:rsidRPr="008D0A5A">
        <w:rPr>
          <w:rFonts w:ascii="Sylfaen" w:hAnsi="Sylfaen" w:cs="Sylfaen"/>
        </w:rPr>
        <w:t>ბავშვის</w:t>
      </w:r>
      <w:r w:rsidR="009A4898" w:rsidRPr="008D0A5A">
        <w:rPr>
          <w:rFonts w:ascii="Sylfaen" w:hAnsi="Sylfaen" w:cs="Helvetica"/>
        </w:rPr>
        <w:t xml:space="preserve"> </w:t>
      </w:r>
      <w:r w:rsidR="009A4898" w:rsidRPr="008D0A5A">
        <w:rPr>
          <w:rFonts w:ascii="Sylfaen" w:hAnsi="Sylfaen" w:cs="Sylfaen"/>
        </w:rPr>
        <w:t>მშობლისგან</w:t>
      </w:r>
      <w:r w:rsidR="009A4898" w:rsidRPr="008D0A5A">
        <w:rPr>
          <w:rFonts w:ascii="Sylfaen" w:hAnsi="Sylfaen" w:cs="Helvetica"/>
        </w:rPr>
        <w:t xml:space="preserve"> </w:t>
      </w:r>
      <w:r w:rsidR="009A4898" w:rsidRPr="008D0A5A">
        <w:rPr>
          <w:rFonts w:ascii="Sylfaen" w:hAnsi="Sylfaen" w:cs="Sylfaen"/>
        </w:rPr>
        <w:t>განცალკევებაზე</w:t>
      </w:r>
      <w:r w:rsidR="009A4898" w:rsidRPr="008D0A5A">
        <w:rPr>
          <w:rFonts w:ascii="Sylfaen" w:hAnsi="Sylfaen" w:cs="Helvetica"/>
        </w:rPr>
        <w:t xml:space="preserve"> </w:t>
      </w:r>
      <w:r w:rsidR="009A4898" w:rsidRPr="008D0A5A">
        <w:rPr>
          <w:rFonts w:ascii="Sylfaen" w:hAnsi="Sylfaen" w:cs="Sylfaen"/>
        </w:rPr>
        <w:t>თანხმობის</w:t>
      </w:r>
      <w:r w:rsidR="009A4898" w:rsidRPr="008D0A5A">
        <w:rPr>
          <w:rFonts w:ascii="Sylfaen" w:hAnsi="Sylfaen" w:cs="Helvetica"/>
        </w:rPr>
        <w:t xml:space="preserve"> </w:t>
      </w:r>
      <w:r w:rsidR="009A4898" w:rsidRPr="008D0A5A">
        <w:rPr>
          <w:rFonts w:ascii="Sylfaen" w:hAnsi="Sylfaen" w:cs="Sylfaen"/>
        </w:rPr>
        <w:t>გაცემაზე</w:t>
      </w:r>
      <w:r w:rsidR="009A4898" w:rsidRPr="008D0A5A">
        <w:rPr>
          <w:rFonts w:ascii="Sylfaen" w:hAnsi="Sylfaen" w:cs="Helvetica"/>
        </w:rPr>
        <w:t xml:space="preserve"> </w:t>
      </w:r>
      <w:r w:rsidR="009A4898" w:rsidRPr="008D0A5A">
        <w:rPr>
          <w:rFonts w:ascii="Sylfaen" w:hAnsi="Sylfaen" w:cs="Sylfaen"/>
        </w:rPr>
        <w:t>უარის</w:t>
      </w:r>
      <w:r w:rsidR="009A4898" w:rsidRPr="008D0A5A">
        <w:rPr>
          <w:rFonts w:ascii="Sylfaen" w:hAnsi="Sylfaen" w:cs="Helvetica"/>
        </w:rPr>
        <w:t xml:space="preserve"> </w:t>
      </w:r>
      <w:r w:rsidR="009A4898" w:rsidRPr="008D0A5A">
        <w:rPr>
          <w:rFonts w:ascii="Sylfaen" w:hAnsi="Sylfaen" w:cs="Sylfaen"/>
        </w:rPr>
        <w:t>თქმის</w:t>
      </w:r>
      <w:r w:rsidR="009A4898" w:rsidRPr="008D0A5A">
        <w:rPr>
          <w:rFonts w:ascii="Sylfaen" w:hAnsi="Sylfaen" w:cs="Helvetica"/>
        </w:rPr>
        <w:t xml:space="preserve"> </w:t>
      </w:r>
      <w:r w:rsidR="009A4898" w:rsidRPr="008D0A5A">
        <w:rPr>
          <w:rFonts w:ascii="Sylfaen" w:hAnsi="Sylfaen" w:cs="Sylfaen"/>
        </w:rPr>
        <w:t>შესახებ</w:t>
      </w:r>
      <w:r w:rsidRPr="008D0A5A">
        <w:rPr>
          <w:rFonts w:ascii="Sylfaen" w:hAnsi="Sylfaen" w:cs="Helvetica"/>
        </w:rPr>
        <w:t>.</w:t>
      </w:r>
      <w:r w:rsidRPr="008D0A5A">
        <w:rPr>
          <w:rFonts w:ascii="Sylfaen" w:hAnsi="Sylfaen" w:cs="Helvetica"/>
          <w:lang w:val="ka-GE"/>
        </w:rPr>
        <w:t>“.</w:t>
      </w:r>
    </w:p>
    <w:p w14:paraId="73B2690C" w14:textId="77777777" w:rsidR="00D7765F" w:rsidRDefault="00D7765F" w:rsidP="008D0A5A">
      <w:pPr>
        <w:pStyle w:val="NormalWeb"/>
        <w:spacing w:before="0" w:beforeAutospacing="0" w:after="0" w:afterAutospacing="0" w:line="276" w:lineRule="auto"/>
        <w:jc w:val="both"/>
        <w:rPr>
          <w:ins w:id="42" w:author="Nato Chafidze" w:date="2020-10-05T13:14:00Z"/>
          <w:rFonts w:ascii="Sylfaen" w:hAnsi="Sylfaen" w:cs="Helvetica"/>
          <w:lang w:val="ka-GE"/>
        </w:rPr>
      </w:pPr>
    </w:p>
    <w:p w14:paraId="1E74E92C" w14:textId="77777777" w:rsidR="00D7765F" w:rsidRDefault="00D7765F" w:rsidP="00D7765F">
      <w:pPr>
        <w:pStyle w:val="NormalWeb"/>
        <w:numPr>
          <w:ilvl w:val="0"/>
          <w:numId w:val="2"/>
        </w:numPr>
        <w:spacing w:before="0" w:beforeAutospacing="0" w:after="0" w:afterAutospacing="0" w:line="276" w:lineRule="auto"/>
        <w:jc w:val="both"/>
        <w:rPr>
          <w:ins w:id="43" w:author="Nato Chafidze" w:date="2020-10-05T13:16:00Z"/>
          <w:rFonts w:ascii="Sylfaen" w:hAnsi="Sylfaen" w:cs="Helvetica"/>
          <w:lang w:val="ka-GE"/>
        </w:rPr>
        <w:pPrChange w:id="44" w:author="Nato Chafidze" w:date="2020-10-05T13:14:00Z">
          <w:pPr>
            <w:pStyle w:val="NormalWeb"/>
            <w:spacing w:before="0" w:beforeAutospacing="0" w:after="0" w:afterAutospacing="0" w:line="276" w:lineRule="auto"/>
            <w:jc w:val="both"/>
          </w:pPr>
        </w:pPrChange>
      </w:pPr>
      <w:ins w:id="45" w:author="Nato Chafidze" w:date="2020-10-05T13:14:00Z">
        <w:r>
          <w:rPr>
            <w:rFonts w:ascii="Sylfaen" w:hAnsi="Sylfaen" w:cs="Helvetica"/>
            <w:lang w:val="ka-GE"/>
          </w:rPr>
          <w:t>73-ე მუხლს დაემატოს მე-5 ნაწილი შემდეგი რედაქციით:</w:t>
        </w:r>
      </w:ins>
    </w:p>
    <w:p w14:paraId="0622018C" w14:textId="77777777" w:rsidR="00D7765F" w:rsidRDefault="00D7765F" w:rsidP="00D7765F">
      <w:pPr>
        <w:pStyle w:val="NormalWeb"/>
        <w:spacing w:before="0" w:beforeAutospacing="0" w:after="0" w:afterAutospacing="0" w:line="276" w:lineRule="auto"/>
        <w:ind w:left="927"/>
        <w:jc w:val="both"/>
        <w:rPr>
          <w:ins w:id="46" w:author="Nato Chafidze" w:date="2020-10-05T13:14:00Z"/>
          <w:rFonts w:ascii="Sylfaen" w:hAnsi="Sylfaen" w:cs="Helvetica"/>
          <w:lang w:val="ka-GE"/>
        </w:rPr>
        <w:pPrChange w:id="47" w:author="Nato Chafidze" w:date="2020-10-05T13:16:00Z">
          <w:pPr>
            <w:pStyle w:val="NormalWeb"/>
            <w:spacing w:before="0" w:beforeAutospacing="0" w:after="0" w:afterAutospacing="0" w:line="276" w:lineRule="auto"/>
            <w:jc w:val="both"/>
          </w:pPr>
        </w:pPrChange>
      </w:pPr>
      <w:bookmarkStart w:id="48" w:name="_GoBack"/>
      <w:bookmarkEnd w:id="48"/>
    </w:p>
    <w:p w14:paraId="61A2130D" w14:textId="77777777" w:rsidR="00D7765F" w:rsidRPr="008D0A5A" w:rsidRDefault="00D7765F" w:rsidP="00D7765F">
      <w:pPr>
        <w:pStyle w:val="NormalWeb"/>
        <w:spacing w:before="0" w:beforeAutospacing="0" w:after="0" w:afterAutospacing="0" w:line="276" w:lineRule="auto"/>
        <w:jc w:val="both"/>
        <w:rPr>
          <w:rFonts w:ascii="Sylfaen" w:hAnsi="Sylfaen" w:cs="Helvetica"/>
          <w:lang w:val="ka-GE"/>
        </w:rPr>
        <w:pPrChange w:id="49" w:author="Nato Chafidze" w:date="2020-10-05T13:14:00Z">
          <w:pPr>
            <w:pStyle w:val="NormalWeb"/>
            <w:spacing w:before="0" w:beforeAutospacing="0" w:after="0" w:afterAutospacing="0" w:line="276" w:lineRule="auto"/>
            <w:jc w:val="both"/>
          </w:pPr>
        </w:pPrChange>
      </w:pPr>
      <w:ins w:id="50" w:author="Nato Chafidze" w:date="2020-10-05T13:15:00Z">
        <w:r>
          <w:rPr>
            <w:rFonts w:ascii="Sylfaen" w:hAnsi="Sylfaen" w:cs="Helvetica"/>
            <w:lang w:val="ka-GE"/>
          </w:rPr>
          <w:t>„5. ამ მუხლით გათვალისწინებული სპეციალიზაცია არ ვრცელდება მეურვეობისა და მზრუნველობის ორგანიში დასაქმებულ სოციალურ მუშაკზე.“</w:t>
        </w:r>
      </w:ins>
      <w:ins w:id="51" w:author="Nato Chafidze" w:date="2020-10-05T13:16:00Z">
        <w:r>
          <w:rPr>
            <w:rFonts w:ascii="Sylfaen" w:hAnsi="Sylfaen" w:cs="Helvetica"/>
            <w:lang w:val="ka-GE"/>
          </w:rPr>
          <w:t>.</w:t>
        </w:r>
      </w:ins>
    </w:p>
    <w:p w14:paraId="21C1C698" w14:textId="77777777" w:rsidR="009A4898" w:rsidRPr="008D0A5A" w:rsidRDefault="009A4898" w:rsidP="008D0A5A">
      <w:pPr>
        <w:spacing w:after="0" w:line="276" w:lineRule="auto"/>
        <w:ind w:firstLine="567"/>
        <w:jc w:val="both"/>
        <w:rPr>
          <w:rFonts w:ascii="Sylfaen" w:hAnsi="Sylfaen"/>
          <w:sz w:val="24"/>
          <w:szCs w:val="24"/>
          <w:lang w:val="ka-GE"/>
        </w:rPr>
      </w:pPr>
    </w:p>
    <w:p w14:paraId="21EC8C23" w14:textId="77777777" w:rsidR="009A4898" w:rsidRPr="008D0A5A" w:rsidRDefault="009A4898" w:rsidP="008D0A5A">
      <w:pPr>
        <w:spacing w:after="0" w:line="276" w:lineRule="auto"/>
        <w:ind w:firstLine="567"/>
        <w:jc w:val="both"/>
        <w:rPr>
          <w:rFonts w:ascii="Sylfaen" w:hAnsi="Sylfaen"/>
          <w:b/>
          <w:sz w:val="24"/>
          <w:szCs w:val="24"/>
          <w:lang w:val="ka-GE"/>
        </w:rPr>
      </w:pPr>
    </w:p>
    <w:p w14:paraId="0AC8E92B" w14:textId="77777777" w:rsidR="009A4898" w:rsidRPr="008D0A5A" w:rsidRDefault="009A4898" w:rsidP="008D0A5A">
      <w:pPr>
        <w:spacing w:after="0" w:line="276" w:lineRule="auto"/>
        <w:ind w:firstLine="567"/>
        <w:jc w:val="both"/>
        <w:rPr>
          <w:rFonts w:ascii="Sylfaen" w:hAnsi="Sylfaen"/>
          <w:sz w:val="24"/>
          <w:szCs w:val="24"/>
          <w:lang w:val="ka-GE"/>
        </w:rPr>
      </w:pPr>
      <w:r w:rsidRPr="008D0A5A">
        <w:rPr>
          <w:rFonts w:ascii="Sylfaen" w:hAnsi="Sylfaen"/>
          <w:b/>
          <w:sz w:val="24"/>
          <w:szCs w:val="24"/>
          <w:lang w:val="ka-GE"/>
        </w:rPr>
        <w:t>მუხლი 2.</w:t>
      </w:r>
      <w:r w:rsidRPr="008D0A5A">
        <w:rPr>
          <w:rFonts w:ascii="Sylfaen" w:hAnsi="Sylfaen"/>
          <w:sz w:val="24"/>
          <w:szCs w:val="24"/>
          <w:lang w:val="ka-GE"/>
        </w:rPr>
        <w:t xml:space="preserve"> ეს კანონი ამოქმედდეს </w:t>
      </w:r>
      <w:r w:rsidRPr="008D0A5A">
        <w:rPr>
          <w:rFonts w:ascii="Sylfaen" w:hAnsi="Sylfaen" w:cs="Sylfaen"/>
          <w:sz w:val="24"/>
          <w:szCs w:val="24"/>
          <w:lang w:val="ka-GE"/>
        </w:rPr>
        <w:t>გამოქვეყნებისთანავე</w:t>
      </w:r>
      <w:r w:rsidRPr="008D0A5A">
        <w:rPr>
          <w:rFonts w:ascii="Sylfaen" w:hAnsi="Sylfaen"/>
          <w:sz w:val="24"/>
          <w:szCs w:val="24"/>
          <w:lang w:val="ka-GE"/>
        </w:rPr>
        <w:t>.</w:t>
      </w:r>
    </w:p>
    <w:p w14:paraId="58A5D0EA" w14:textId="77777777" w:rsidR="009A4898" w:rsidRPr="008D0A5A" w:rsidRDefault="009A4898" w:rsidP="008D0A5A">
      <w:pPr>
        <w:spacing w:after="0" w:line="276" w:lineRule="auto"/>
        <w:ind w:firstLine="567"/>
        <w:jc w:val="both"/>
        <w:rPr>
          <w:rFonts w:ascii="Sylfaen" w:hAnsi="Sylfaen"/>
          <w:sz w:val="24"/>
          <w:szCs w:val="24"/>
          <w:lang w:val="ka-GE"/>
        </w:rPr>
      </w:pPr>
    </w:p>
    <w:p w14:paraId="6C4C86FC" w14:textId="77777777" w:rsidR="009A4898" w:rsidRPr="008D0A5A" w:rsidRDefault="009A4898" w:rsidP="008D0A5A">
      <w:pPr>
        <w:spacing w:after="0" w:line="276" w:lineRule="auto"/>
        <w:ind w:firstLine="567"/>
        <w:jc w:val="both"/>
        <w:rPr>
          <w:rFonts w:ascii="Sylfaen" w:hAnsi="Sylfaen"/>
          <w:b/>
          <w:sz w:val="24"/>
          <w:szCs w:val="24"/>
          <w:lang w:val="ka-GE"/>
        </w:rPr>
      </w:pPr>
      <w:r w:rsidRPr="008D0A5A">
        <w:rPr>
          <w:rFonts w:ascii="Sylfaen" w:hAnsi="Sylfaen"/>
          <w:b/>
          <w:sz w:val="24"/>
          <w:szCs w:val="24"/>
          <w:lang w:val="ka-GE"/>
        </w:rPr>
        <w:t>საქართველოს პრეზიდენტი                                    სალომე ზურაბიშვილი</w:t>
      </w:r>
    </w:p>
    <w:p w14:paraId="4EE3538D" w14:textId="77777777" w:rsidR="009A4898" w:rsidRDefault="009A4898" w:rsidP="008D0A5A">
      <w:pPr>
        <w:spacing w:after="0" w:line="276" w:lineRule="auto"/>
      </w:pPr>
    </w:p>
    <w:p w14:paraId="0209388B" w14:textId="77777777" w:rsidR="009A4898" w:rsidRDefault="009A4898" w:rsidP="009A4898">
      <w:pPr>
        <w:pStyle w:val="NormalWeb"/>
        <w:spacing w:before="0" w:beforeAutospacing="0" w:after="150" w:afterAutospacing="0"/>
        <w:jc w:val="both"/>
        <w:rPr>
          <w:rFonts w:ascii="Sylfaen" w:hAnsi="Sylfaen" w:cs="Sylfaen"/>
          <w:b/>
          <w:bCs/>
          <w:color w:val="333333"/>
        </w:rPr>
      </w:pPr>
    </w:p>
    <w:p w14:paraId="36CAEAB0" w14:textId="77777777" w:rsidR="008D0A5A" w:rsidRDefault="008D0A5A" w:rsidP="009A4898">
      <w:pPr>
        <w:pStyle w:val="NormalWeb"/>
        <w:spacing w:before="0" w:beforeAutospacing="0" w:after="150" w:afterAutospacing="0"/>
        <w:jc w:val="both"/>
        <w:rPr>
          <w:rFonts w:ascii="Sylfaen" w:hAnsi="Sylfaen" w:cs="Sylfaen"/>
          <w:b/>
          <w:bCs/>
          <w:color w:val="333333"/>
        </w:rPr>
      </w:pPr>
    </w:p>
    <w:p w14:paraId="219A32A4" w14:textId="77777777" w:rsidR="008D0A5A" w:rsidRDefault="008D0A5A" w:rsidP="00FC7483">
      <w:pPr>
        <w:autoSpaceDE w:val="0"/>
        <w:autoSpaceDN w:val="0"/>
        <w:adjustRightInd w:val="0"/>
        <w:spacing w:before="120" w:after="120" w:line="276" w:lineRule="auto"/>
        <w:jc w:val="center"/>
        <w:rPr>
          <w:rFonts w:ascii="Sylfaen" w:eastAsia="Times New Roman" w:hAnsi="Sylfaen" w:cs="Sylfaen"/>
          <w:b/>
          <w:lang w:eastAsia="ka-GE"/>
        </w:rPr>
      </w:pPr>
      <w:r>
        <w:rPr>
          <w:rFonts w:ascii="Sylfaen" w:eastAsia="Times New Roman" w:hAnsi="Sylfaen" w:cs="Sylfaen"/>
          <w:b/>
          <w:lang w:eastAsia="ka-GE"/>
        </w:rPr>
        <w:br w:type="page"/>
      </w:r>
    </w:p>
    <w:p w14:paraId="339579BF" w14:textId="77777777" w:rsidR="00FC7483" w:rsidRPr="00A81B1E" w:rsidRDefault="00FC7483" w:rsidP="00FC7483">
      <w:pPr>
        <w:autoSpaceDE w:val="0"/>
        <w:autoSpaceDN w:val="0"/>
        <w:adjustRightInd w:val="0"/>
        <w:spacing w:before="120" w:after="120" w:line="276" w:lineRule="auto"/>
        <w:jc w:val="center"/>
        <w:rPr>
          <w:rFonts w:ascii="Sylfaen" w:eastAsia="Times New Roman" w:hAnsi="Sylfaen" w:cs="Sylfaen"/>
          <w:b/>
          <w:lang w:eastAsia="ka-GE"/>
        </w:rPr>
      </w:pPr>
      <w:r w:rsidRPr="00A81B1E">
        <w:rPr>
          <w:rFonts w:ascii="Sylfaen" w:eastAsia="Times New Roman" w:hAnsi="Sylfaen" w:cs="Sylfaen"/>
          <w:b/>
          <w:lang w:eastAsia="ka-GE"/>
        </w:rPr>
        <w:lastRenderedPageBreak/>
        <w:t>განმარტებითი ბარათი</w:t>
      </w:r>
    </w:p>
    <w:p w14:paraId="086C68C2" w14:textId="77777777" w:rsidR="00FC7483" w:rsidRPr="00A81B1E" w:rsidRDefault="00FC7483" w:rsidP="00FC7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b/>
          <w:lang w:eastAsia="ka-GE"/>
        </w:rPr>
      </w:pPr>
      <w:r w:rsidRPr="00A81B1E">
        <w:rPr>
          <w:rFonts w:ascii="Sylfaen" w:eastAsia="Times New Roman" w:hAnsi="Sylfaen" w:cs="Sylfaen"/>
          <w:b/>
          <w:lang w:eastAsia="ka-GE"/>
        </w:rPr>
        <w:t>საქართველოს კანონის პროექტზე</w:t>
      </w:r>
    </w:p>
    <w:p w14:paraId="41FBA22F" w14:textId="77777777" w:rsidR="00FC7483" w:rsidRPr="00A81B1E" w:rsidRDefault="00FC7483" w:rsidP="00FC7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b/>
          <w:lang w:eastAsia="ka-GE"/>
        </w:rPr>
      </w:pPr>
      <w:r>
        <w:rPr>
          <w:rFonts w:ascii="Sylfaen" w:eastAsia="Times New Roman" w:hAnsi="Sylfaen" w:cs="Sylfaen"/>
          <w:b/>
          <w:lang w:val="ka-GE" w:eastAsia="ka-GE"/>
        </w:rPr>
        <w:t>ბავშვის უფლებათა კოდექსში ცვლილების შეტანის შესახებ</w:t>
      </w:r>
    </w:p>
    <w:p w14:paraId="6D89B864" w14:textId="77777777" w:rsidR="00FC7483" w:rsidRPr="00A81B1E" w:rsidRDefault="00FC7483" w:rsidP="00FC7483">
      <w:pPr>
        <w:spacing w:line="276" w:lineRule="auto"/>
        <w:ind w:right="6"/>
        <w:jc w:val="center"/>
        <w:rPr>
          <w:rFonts w:ascii="Sylfaen" w:hAnsi="Sylfaen"/>
        </w:rPr>
      </w:pPr>
    </w:p>
    <w:p w14:paraId="5773D3EE" w14:textId="77777777" w:rsidR="00FC7483" w:rsidRPr="00A81B1E" w:rsidRDefault="00FC7483" w:rsidP="00FC7483">
      <w:pPr>
        <w:spacing w:line="276" w:lineRule="auto"/>
        <w:ind w:firstLine="725"/>
        <w:jc w:val="both"/>
        <w:rPr>
          <w:rFonts w:ascii="Sylfaen" w:hAnsi="Sylfaen"/>
        </w:rPr>
      </w:pPr>
      <w:r w:rsidRPr="00A81B1E">
        <w:rPr>
          <w:rFonts w:ascii="Sylfaen" w:eastAsia="Sylfaen" w:hAnsi="Sylfaen" w:cs="Sylfaen"/>
          <w:b/>
        </w:rPr>
        <w:t>ა) ზოგადი ინფორმაცია კანონპროექტის შესახებ</w:t>
      </w:r>
    </w:p>
    <w:p w14:paraId="11963831" w14:textId="77777777" w:rsidR="00FC7483"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ა.ა) კანონპროექტის მიღების მიზეზი:</w:t>
      </w:r>
    </w:p>
    <w:p w14:paraId="4AF66466" w14:textId="77777777" w:rsidR="005424C8" w:rsidRPr="005424C8" w:rsidRDefault="005424C8" w:rsidP="00FC7483">
      <w:pPr>
        <w:spacing w:line="276" w:lineRule="auto"/>
        <w:ind w:firstLine="725"/>
        <w:jc w:val="both"/>
        <w:rPr>
          <w:rFonts w:ascii="Sylfaen" w:eastAsia="Sylfaen" w:hAnsi="Sylfaen" w:cs="Sylfaen"/>
          <w:lang w:val="ka-GE"/>
        </w:rPr>
      </w:pPr>
      <w:r>
        <w:rPr>
          <w:rFonts w:ascii="Sylfaen" w:eastAsia="Sylfaen" w:hAnsi="Sylfaen" w:cs="Sylfaen"/>
          <w:lang w:val="ka-GE"/>
        </w:rPr>
        <w:t xml:space="preserve">კანონპროექტის მიღება გამოწვეულია იმ </w:t>
      </w:r>
      <w:r w:rsidR="00264696">
        <w:rPr>
          <w:rFonts w:ascii="Sylfaen" w:eastAsia="Sylfaen" w:hAnsi="Sylfaen" w:cs="Sylfaen"/>
          <w:lang w:val="ka-GE"/>
        </w:rPr>
        <w:t xml:space="preserve">პრობლემის მოგვარების </w:t>
      </w:r>
      <w:r>
        <w:rPr>
          <w:rFonts w:ascii="Sylfaen" w:eastAsia="Sylfaen" w:hAnsi="Sylfaen" w:cs="Sylfaen"/>
          <w:lang w:val="ka-GE"/>
        </w:rPr>
        <w:t xml:space="preserve">აუცილებლობით, რაც პრაქტიკაში შეიძლება შეიქმნას მოსამართლის მიერ ბავშვის მშობლისგან განცალკევების საკითხის გადაწყვეტისას. მოქმედი წესის თანახმად, მოსამართლეს საკითხის განსახილველად აქვს 24 საათი. მიუხედავად იმისა, რომ ამას აქვს თავისი დადებითი მხარეც - ბავშვთან დაკავშირებული საკითხი განხილული იქნება მაქსიმალურად სწრაფად, გაუმართლებელი დაყოვნების გარეშე, პრაქტიკაში შეიძლება </w:t>
      </w:r>
      <w:r w:rsidR="00264696">
        <w:rPr>
          <w:rFonts w:ascii="Sylfaen" w:eastAsia="Sylfaen" w:hAnsi="Sylfaen" w:cs="Sylfaen"/>
          <w:lang w:val="ka-GE"/>
        </w:rPr>
        <w:t>იყოს შემთხვევები</w:t>
      </w:r>
      <w:r>
        <w:rPr>
          <w:rFonts w:ascii="Sylfaen" w:eastAsia="Sylfaen" w:hAnsi="Sylfaen" w:cs="Sylfaen"/>
          <w:lang w:val="ka-GE"/>
        </w:rPr>
        <w:t>, როდესაც ცალკეული გარემოებების დასამტკიცებლად, მხარეებს დასჭირდებათ გარკვეული დრო</w:t>
      </w:r>
      <w:r w:rsidR="00264696">
        <w:rPr>
          <w:rFonts w:ascii="Sylfaen" w:eastAsia="Sylfaen" w:hAnsi="Sylfaen" w:cs="Sylfaen"/>
          <w:lang w:val="ka-GE"/>
        </w:rPr>
        <w:t xml:space="preserve"> და </w:t>
      </w:r>
      <w:r>
        <w:rPr>
          <w:rFonts w:ascii="Sylfaen" w:eastAsia="Sylfaen" w:hAnsi="Sylfaen" w:cs="Sylfaen"/>
          <w:lang w:val="ka-GE"/>
        </w:rPr>
        <w:t xml:space="preserve">24 საათი შეიძლება არ აღმოჩნდეს </w:t>
      </w:r>
      <w:r w:rsidR="00264696">
        <w:rPr>
          <w:rFonts w:ascii="Sylfaen" w:eastAsia="Sylfaen" w:hAnsi="Sylfaen" w:cs="Sylfaen"/>
          <w:lang w:val="ka-GE"/>
        </w:rPr>
        <w:t xml:space="preserve">გონივრული ვადა მტკიცებულებების შესაგროვებლად და სასამართლოში წარსადგენად, ხოლო სასამართლოს თავის მხრივ შეიძლება შეექმნას პრობლემა </w:t>
      </w:r>
      <w:r>
        <w:rPr>
          <w:rFonts w:ascii="Sylfaen" w:eastAsia="Sylfaen" w:hAnsi="Sylfaen" w:cs="Sylfaen"/>
          <w:lang w:val="ka-GE"/>
        </w:rPr>
        <w:t xml:space="preserve">საკითხის სრულყოფილად </w:t>
      </w:r>
      <w:r w:rsidR="007B391F">
        <w:rPr>
          <w:rFonts w:ascii="Sylfaen" w:eastAsia="Sylfaen" w:hAnsi="Sylfaen" w:cs="Sylfaen"/>
          <w:lang w:val="ka-GE"/>
        </w:rPr>
        <w:t>შე</w:t>
      </w:r>
      <w:r>
        <w:rPr>
          <w:rFonts w:ascii="Sylfaen" w:eastAsia="Sylfaen" w:hAnsi="Sylfaen" w:cs="Sylfaen"/>
          <w:lang w:val="ka-GE"/>
        </w:rPr>
        <w:t>სწავლ</w:t>
      </w:r>
      <w:r w:rsidR="00264696">
        <w:rPr>
          <w:rFonts w:ascii="Sylfaen" w:eastAsia="Sylfaen" w:hAnsi="Sylfaen" w:cs="Sylfaen"/>
          <w:lang w:val="ka-GE"/>
        </w:rPr>
        <w:t>ის კუთხით</w:t>
      </w:r>
      <w:r>
        <w:rPr>
          <w:rFonts w:ascii="Sylfaen" w:eastAsia="Sylfaen" w:hAnsi="Sylfaen" w:cs="Sylfaen"/>
          <w:lang w:val="ka-GE"/>
        </w:rPr>
        <w:t>.</w:t>
      </w:r>
      <w:r w:rsidR="00264696">
        <w:rPr>
          <w:rFonts w:ascii="Sylfaen" w:eastAsia="Sylfaen" w:hAnsi="Sylfaen" w:cs="Sylfaen"/>
          <w:lang w:val="ka-GE"/>
        </w:rPr>
        <w:t xml:space="preserve"> </w:t>
      </w:r>
    </w:p>
    <w:p w14:paraId="69768A86" w14:textId="77777777" w:rsidR="00FC7483" w:rsidRDefault="00FC7483" w:rsidP="00FC7483">
      <w:pPr>
        <w:spacing w:line="276" w:lineRule="auto"/>
        <w:ind w:firstLine="725"/>
        <w:jc w:val="both"/>
        <w:rPr>
          <w:rFonts w:ascii="Sylfaen" w:hAnsi="Sylfaen"/>
          <w:b/>
        </w:rPr>
      </w:pPr>
      <w:r w:rsidRPr="00A81B1E">
        <w:rPr>
          <w:rFonts w:ascii="Sylfaen" w:hAnsi="Sylfaen" w:cs="Sylfaen"/>
          <w:b/>
        </w:rPr>
        <w:t>ა</w:t>
      </w:r>
      <w:r w:rsidRPr="00A81B1E">
        <w:rPr>
          <w:rFonts w:ascii="Sylfaen" w:hAnsi="Sylfaen"/>
          <w:b/>
        </w:rPr>
        <w:t>.</w:t>
      </w:r>
      <w:r w:rsidRPr="00A81B1E">
        <w:rPr>
          <w:rFonts w:ascii="Sylfaen" w:hAnsi="Sylfaen" w:cs="Sylfaen"/>
          <w:b/>
        </w:rPr>
        <w:t>ა</w:t>
      </w:r>
      <w:r w:rsidRPr="00A81B1E">
        <w:rPr>
          <w:rFonts w:ascii="Sylfaen" w:hAnsi="Sylfaen"/>
          <w:b/>
        </w:rPr>
        <w:t>.</w:t>
      </w:r>
      <w:r w:rsidRPr="00A81B1E">
        <w:rPr>
          <w:rFonts w:ascii="Sylfaen" w:hAnsi="Sylfaen" w:cs="Sylfaen"/>
          <w:b/>
        </w:rPr>
        <w:t>ა</w:t>
      </w:r>
      <w:r w:rsidRPr="00A81B1E">
        <w:rPr>
          <w:rFonts w:ascii="Sylfaen" w:hAnsi="Sylfaen"/>
          <w:b/>
        </w:rPr>
        <w:t xml:space="preserve">) </w:t>
      </w:r>
      <w:r w:rsidRPr="00A81B1E">
        <w:rPr>
          <w:rFonts w:ascii="Sylfaen" w:hAnsi="Sylfaen" w:cs="Sylfaen"/>
          <w:b/>
        </w:rPr>
        <w:t>პრობლემა</w:t>
      </w:r>
      <w:r w:rsidRPr="00A81B1E">
        <w:rPr>
          <w:rFonts w:ascii="Sylfaen" w:hAnsi="Sylfaen"/>
          <w:b/>
        </w:rPr>
        <w:t xml:space="preserve">, </w:t>
      </w:r>
      <w:r w:rsidRPr="00A81B1E">
        <w:rPr>
          <w:rFonts w:ascii="Sylfaen" w:hAnsi="Sylfaen" w:cs="Sylfaen"/>
          <w:b/>
        </w:rPr>
        <w:t>რომლის</w:t>
      </w:r>
      <w:r w:rsidRPr="00A81B1E">
        <w:rPr>
          <w:rFonts w:ascii="Sylfaen" w:hAnsi="Sylfaen"/>
          <w:b/>
        </w:rPr>
        <w:t xml:space="preserve"> </w:t>
      </w:r>
      <w:r w:rsidRPr="00A81B1E">
        <w:rPr>
          <w:rFonts w:ascii="Sylfaen" w:hAnsi="Sylfaen" w:cs="Sylfaen"/>
          <w:b/>
        </w:rPr>
        <w:t>გადაჭრასაც</w:t>
      </w:r>
      <w:r w:rsidRPr="00A81B1E">
        <w:rPr>
          <w:rFonts w:ascii="Sylfaen" w:hAnsi="Sylfaen"/>
          <w:b/>
        </w:rPr>
        <w:t xml:space="preserve"> </w:t>
      </w:r>
      <w:r w:rsidRPr="00A81B1E">
        <w:rPr>
          <w:rFonts w:ascii="Sylfaen" w:hAnsi="Sylfaen" w:cs="Sylfaen"/>
          <w:b/>
        </w:rPr>
        <w:t>მიზნად</w:t>
      </w:r>
      <w:r w:rsidRPr="00A81B1E">
        <w:rPr>
          <w:rFonts w:ascii="Sylfaen" w:hAnsi="Sylfaen"/>
          <w:b/>
        </w:rPr>
        <w:t xml:space="preserve"> </w:t>
      </w:r>
      <w:r w:rsidRPr="00A81B1E">
        <w:rPr>
          <w:rFonts w:ascii="Sylfaen" w:hAnsi="Sylfaen" w:cs="Sylfaen"/>
          <w:b/>
        </w:rPr>
        <w:t>ისახავს</w:t>
      </w:r>
      <w:r w:rsidRPr="00A81B1E">
        <w:rPr>
          <w:rFonts w:ascii="Sylfaen" w:hAnsi="Sylfaen"/>
          <w:b/>
        </w:rPr>
        <w:t xml:space="preserve"> </w:t>
      </w:r>
      <w:r w:rsidRPr="00A81B1E">
        <w:rPr>
          <w:rFonts w:ascii="Sylfaen" w:hAnsi="Sylfaen" w:cs="Sylfaen"/>
          <w:b/>
        </w:rPr>
        <w:t>კანონპროექტი</w:t>
      </w:r>
      <w:r w:rsidRPr="00A81B1E">
        <w:rPr>
          <w:rFonts w:ascii="Sylfaen" w:hAnsi="Sylfaen"/>
          <w:b/>
        </w:rPr>
        <w:t>:</w:t>
      </w:r>
    </w:p>
    <w:p w14:paraId="03AD1EFC" w14:textId="77777777" w:rsidR="005424C8" w:rsidRDefault="005424C8" w:rsidP="00FC7483">
      <w:pPr>
        <w:spacing w:line="276" w:lineRule="auto"/>
        <w:ind w:firstLine="725"/>
        <w:jc w:val="both"/>
        <w:rPr>
          <w:rFonts w:ascii="Sylfaen" w:hAnsi="Sylfaen"/>
          <w:lang w:val="ka-GE"/>
        </w:rPr>
      </w:pPr>
      <w:r w:rsidRPr="005424C8">
        <w:rPr>
          <w:rFonts w:ascii="Sylfaen" w:hAnsi="Sylfaen"/>
          <w:lang w:val="ka-GE"/>
        </w:rPr>
        <w:t>კანონპროექტი</w:t>
      </w:r>
      <w:r>
        <w:rPr>
          <w:rFonts w:ascii="Sylfaen" w:hAnsi="Sylfaen"/>
          <w:lang w:val="ka-GE"/>
        </w:rPr>
        <w:t xml:space="preserve">ს მიზანია დადგინდეს ბავშვის მშობლისაგან განცალკევების საკითხის განხილვის უფრო მოქნილი პროცედურა, კერძოდ 24 საათის ნაცვლად მოსამართლეს შეეძლოს საკითხის 72 საათის განმავლობაში განხილვა. აღნიშნული ცვლილება ხელს შეუწყობს მხარეებს სასამართლოში </w:t>
      </w:r>
      <w:r w:rsidR="009E7852">
        <w:rPr>
          <w:rFonts w:ascii="Sylfaen" w:hAnsi="Sylfaen"/>
          <w:lang w:val="ka-GE"/>
        </w:rPr>
        <w:t>წარსადგენი მტკიცებულებების შეგროვებაში</w:t>
      </w:r>
      <w:r>
        <w:rPr>
          <w:rFonts w:ascii="Sylfaen" w:hAnsi="Sylfaen"/>
          <w:lang w:val="ka-GE"/>
        </w:rPr>
        <w:t>, ხოლო მოსამართლეს მისცემს საკითხი</w:t>
      </w:r>
      <w:r w:rsidR="009E7852">
        <w:rPr>
          <w:rFonts w:ascii="Sylfaen" w:hAnsi="Sylfaen"/>
          <w:lang w:val="ka-GE"/>
        </w:rPr>
        <w:t xml:space="preserve">ს უფრო სრულყოფილად და საფუძვლიანად შესწავლის შესაძლებლობას. </w:t>
      </w:r>
    </w:p>
    <w:p w14:paraId="238A5708" w14:textId="77777777" w:rsidR="00FC7483" w:rsidRDefault="00FC7483" w:rsidP="00FC7483">
      <w:pPr>
        <w:shd w:val="clear" w:color="auto" w:fill="FFFFFF"/>
        <w:spacing w:line="276" w:lineRule="auto"/>
        <w:ind w:firstLine="725"/>
        <w:jc w:val="both"/>
        <w:rPr>
          <w:rFonts w:ascii="Sylfaen" w:hAnsi="Sylfaen"/>
          <w:b/>
          <w:lang w:val="ka-GE"/>
        </w:rPr>
      </w:pPr>
      <w:r w:rsidRPr="00FC7483">
        <w:rPr>
          <w:rFonts w:ascii="Sylfaen" w:hAnsi="Sylfaen"/>
          <w:b/>
        </w:rPr>
        <w:t>ა.ა.ბ) არსებული პრობლემის გადასაჭრელად კანონის მიღების აუცილებლობა</w:t>
      </w:r>
      <w:r>
        <w:rPr>
          <w:rFonts w:ascii="Sylfaen" w:hAnsi="Sylfaen"/>
          <w:b/>
          <w:lang w:val="ka-GE"/>
        </w:rPr>
        <w:t>:</w:t>
      </w:r>
    </w:p>
    <w:p w14:paraId="0D398B33" w14:textId="77777777" w:rsidR="00FC7483" w:rsidRPr="004023E9" w:rsidRDefault="004023E9" w:rsidP="00FC7483">
      <w:pPr>
        <w:shd w:val="clear" w:color="auto" w:fill="FFFFFF"/>
        <w:spacing w:line="276" w:lineRule="auto"/>
        <w:ind w:firstLine="725"/>
        <w:jc w:val="both"/>
        <w:rPr>
          <w:rFonts w:ascii="Sylfaen" w:hAnsi="Sylfaen"/>
          <w:lang w:val="ka-GE"/>
        </w:rPr>
      </w:pPr>
      <w:r>
        <w:rPr>
          <w:rFonts w:ascii="Sylfaen" w:hAnsi="Sylfaen"/>
          <w:lang w:val="ka-GE"/>
        </w:rPr>
        <w:t>ბავშვის მშობლისაგან განცალკევების საკითხი</w:t>
      </w:r>
      <w:r w:rsidR="00264696">
        <w:rPr>
          <w:rFonts w:ascii="Sylfaen" w:hAnsi="Sylfaen"/>
          <w:lang w:val="ka-GE"/>
        </w:rPr>
        <w:t xml:space="preserve"> </w:t>
      </w:r>
      <w:r>
        <w:rPr>
          <w:rFonts w:ascii="Sylfaen" w:hAnsi="Sylfaen"/>
          <w:lang w:val="ka-GE"/>
        </w:rPr>
        <w:t>დარეგულირებულია ბავშვის უფლებათა კოდექსის 26-ე მუხლით. შესაბამისად, ცვლილება უნდა განხორციელდეს აღნიშნულ საკანონმდებლო აქტში.</w:t>
      </w:r>
    </w:p>
    <w:p w14:paraId="739DED54" w14:textId="77777777" w:rsidR="004023E9" w:rsidRDefault="004023E9" w:rsidP="004023E9">
      <w:pPr>
        <w:shd w:val="clear" w:color="auto" w:fill="FFFFFF"/>
        <w:spacing w:line="276" w:lineRule="auto"/>
        <w:jc w:val="both"/>
        <w:rPr>
          <w:rFonts w:ascii="Sylfaen" w:hAnsi="Sylfaen"/>
          <w:b/>
          <w:lang w:val="ka-GE"/>
        </w:rPr>
      </w:pPr>
    </w:p>
    <w:p w14:paraId="0CA6AC80" w14:textId="77777777" w:rsidR="00FC7483" w:rsidRPr="00A81B1E" w:rsidRDefault="00FC7483" w:rsidP="00FC7483">
      <w:pPr>
        <w:shd w:val="clear" w:color="auto" w:fill="FFFFFF"/>
        <w:spacing w:line="276" w:lineRule="auto"/>
        <w:ind w:firstLine="725"/>
        <w:jc w:val="both"/>
        <w:rPr>
          <w:rFonts w:ascii="Sylfaen" w:hAnsi="Sylfaen"/>
          <w:b/>
        </w:rPr>
      </w:pPr>
      <w:r w:rsidRPr="00A81B1E">
        <w:rPr>
          <w:rFonts w:ascii="Sylfaen" w:hAnsi="Sylfaen"/>
          <w:b/>
        </w:rPr>
        <w:t>ა.ბ) კანონპროექტის მოსალოდნელი შედეგები:</w:t>
      </w:r>
    </w:p>
    <w:p w14:paraId="71345D13" w14:textId="77777777" w:rsidR="00FC7483" w:rsidRPr="004023E9" w:rsidRDefault="004023E9" w:rsidP="00FC7483">
      <w:pPr>
        <w:spacing w:line="276" w:lineRule="auto"/>
        <w:ind w:firstLine="725"/>
        <w:jc w:val="both"/>
        <w:rPr>
          <w:rFonts w:ascii="Sylfaen" w:hAnsi="Sylfaen"/>
          <w:lang w:val="ka-GE"/>
        </w:rPr>
      </w:pPr>
      <w:r>
        <w:rPr>
          <w:rFonts w:ascii="Sylfaen" w:hAnsi="Sylfaen"/>
          <w:lang w:val="ka-GE"/>
        </w:rPr>
        <w:t xml:space="preserve">კანონპროექტი მიღებით, მოსამართლეს შესაძლებლობა ექნება ბავშვის მშობლისაგან განცალკევების საკითხი განიხილოს 72 საათის განმავლობაში. აღნიშნული არ ნიშნავს ყოველ კონკრეტულ შემთხვევაში განხილვის მაქსიმალური ვადის გამოყენებას. ცალკეული საქმეების თავისებურებებიდან გამომდინარე, პრაქტიკაში საკითხის განხილვის ვადა </w:t>
      </w:r>
      <w:r>
        <w:rPr>
          <w:rFonts w:ascii="Sylfaen" w:hAnsi="Sylfaen"/>
          <w:lang w:val="ka-GE"/>
        </w:rPr>
        <w:lastRenderedPageBreak/>
        <w:t xml:space="preserve">იმერყევებს 72 </w:t>
      </w:r>
      <w:r w:rsidRPr="00001C9D">
        <w:rPr>
          <w:rFonts w:ascii="Sylfaen" w:hAnsi="Sylfaen"/>
          <w:color w:val="000000" w:themeColor="text1"/>
          <w:lang w:val="ka-GE"/>
        </w:rPr>
        <w:t>სა</w:t>
      </w:r>
      <w:r w:rsidR="00001C9D">
        <w:rPr>
          <w:rFonts w:ascii="Sylfaen" w:hAnsi="Sylfaen"/>
          <w:color w:val="000000" w:themeColor="text1"/>
          <w:lang w:val="ka-GE"/>
        </w:rPr>
        <w:t>ა</w:t>
      </w:r>
      <w:r w:rsidRPr="00001C9D">
        <w:rPr>
          <w:rFonts w:ascii="Sylfaen" w:hAnsi="Sylfaen"/>
          <w:color w:val="000000" w:themeColor="text1"/>
          <w:lang w:val="ka-GE"/>
        </w:rPr>
        <w:t>თის ფარგლებში. ცვლილება არ ეხება ზოგად წესს</w:t>
      </w:r>
      <w:r w:rsidR="00001C9D" w:rsidRPr="00001C9D">
        <w:rPr>
          <w:rFonts w:ascii="Sylfaen" w:hAnsi="Sylfaen"/>
          <w:color w:val="000000" w:themeColor="text1"/>
          <w:lang w:val="ka-GE"/>
        </w:rPr>
        <w:t xml:space="preserve"> (მუხლი 76), რომლის თანახმად, </w:t>
      </w:r>
      <w:r w:rsidR="00001C9D" w:rsidRPr="00001C9D">
        <w:rPr>
          <w:rFonts w:ascii="Sylfaen" w:hAnsi="Sylfaen" w:cs="Sylfaen"/>
          <w:color w:val="000000" w:themeColor="text1"/>
          <w:shd w:val="clear" w:color="auto" w:fill="FFFFFF" w:themeFill="background1"/>
        </w:rPr>
        <w:t>სასამართლომ</w:t>
      </w:r>
      <w:r w:rsidR="00001C9D" w:rsidRPr="00001C9D">
        <w:rPr>
          <w:rFonts w:ascii="Helvetica" w:hAnsi="Helvetica" w:cs="Helvetica"/>
          <w:color w:val="000000" w:themeColor="text1"/>
          <w:shd w:val="clear" w:color="auto" w:fill="FFFFFF" w:themeFill="background1"/>
        </w:rPr>
        <w:t xml:space="preserve"> </w:t>
      </w:r>
      <w:r w:rsidR="00264696" w:rsidRPr="00001C9D">
        <w:rPr>
          <w:rFonts w:ascii="Sylfaen" w:hAnsi="Sylfaen" w:cs="Sylfaen"/>
          <w:color w:val="000000" w:themeColor="text1"/>
          <w:shd w:val="clear" w:color="auto" w:fill="FFFFFF" w:themeFill="background1"/>
        </w:rPr>
        <w:t>პრიორიტეტი</w:t>
      </w:r>
      <w:r w:rsidR="00264696" w:rsidRPr="00001C9D">
        <w:rPr>
          <w:rFonts w:ascii="Helvetica" w:hAnsi="Helvetica" w:cs="Helvetica"/>
          <w:color w:val="000000" w:themeColor="text1"/>
          <w:shd w:val="clear" w:color="auto" w:fill="FFFFFF" w:themeFill="background1"/>
        </w:rPr>
        <w:t xml:space="preserve"> </w:t>
      </w:r>
      <w:r w:rsidR="00264696" w:rsidRPr="00001C9D">
        <w:rPr>
          <w:rFonts w:ascii="Sylfaen" w:hAnsi="Sylfaen" w:cs="Sylfaen"/>
          <w:color w:val="000000" w:themeColor="text1"/>
          <w:shd w:val="clear" w:color="auto" w:fill="FFFFFF" w:themeFill="background1"/>
        </w:rPr>
        <w:t>უნდა</w:t>
      </w:r>
      <w:r w:rsidR="00264696" w:rsidRPr="00001C9D">
        <w:rPr>
          <w:rFonts w:ascii="Helvetica" w:hAnsi="Helvetica" w:cs="Helvetica"/>
          <w:color w:val="000000" w:themeColor="text1"/>
          <w:shd w:val="clear" w:color="auto" w:fill="FFFFFF" w:themeFill="background1"/>
        </w:rPr>
        <w:t xml:space="preserve"> </w:t>
      </w:r>
      <w:r w:rsidR="00264696" w:rsidRPr="00001C9D">
        <w:rPr>
          <w:rFonts w:ascii="Sylfaen" w:hAnsi="Sylfaen" w:cs="Sylfaen"/>
          <w:color w:val="000000" w:themeColor="text1"/>
          <w:shd w:val="clear" w:color="auto" w:fill="FFFFFF" w:themeFill="background1"/>
        </w:rPr>
        <w:t>მიანიჭო</w:t>
      </w:r>
      <w:r w:rsidR="00264696" w:rsidRPr="00001C9D">
        <w:rPr>
          <w:rFonts w:ascii="Sylfaen" w:hAnsi="Sylfaen" w:cs="Sylfaen"/>
          <w:color w:val="000000" w:themeColor="text1"/>
          <w:shd w:val="clear" w:color="auto" w:fill="FFFFFF" w:themeFill="background1"/>
          <w:lang w:val="ka-GE"/>
        </w:rPr>
        <w:t>ს</w:t>
      </w:r>
      <w:r w:rsidR="00264696">
        <w:rPr>
          <w:rFonts w:ascii="Sylfaen" w:hAnsi="Sylfaen" w:cs="Sylfaen"/>
          <w:color w:val="000000" w:themeColor="text1"/>
          <w:shd w:val="clear" w:color="auto" w:fill="FFFFFF" w:themeFill="background1"/>
          <w:lang w:val="ka-GE"/>
        </w:rPr>
        <w:t xml:space="preserve"> </w:t>
      </w:r>
      <w:r w:rsidR="00001C9D" w:rsidRPr="00001C9D">
        <w:rPr>
          <w:rFonts w:ascii="Sylfaen" w:hAnsi="Sylfaen" w:cs="Sylfaen"/>
          <w:color w:val="000000" w:themeColor="text1"/>
          <w:shd w:val="clear" w:color="auto" w:fill="FFFFFF" w:themeFill="background1"/>
        </w:rPr>
        <w:t>ბავშვთან</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დაკავშირებული</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შუამდგომლობის</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საჩივრისა</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და</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სარჩელის</w:t>
      </w:r>
      <w:r w:rsidR="00001C9D" w:rsidRPr="00001C9D">
        <w:rPr>
          <w:rFonts w:ascii="Helvetica" w:hAnsi="Helvetica" w:cs="Helvetica"/>
          <w:color w:val="000000" w:themeColor="text1"/>
          <w:shd w:val="clear" w:color="auto" w:fill="FFFFFF" w:themeFill="background1"/>
        </w:rPr>
        <w:t xml:space="preserve"> </w:t>
      </w:r>
      <w:r w:rsidR="00001C9D" w:rsidRPr="00001C9D">
        <w:rPr>
          <w:rFonts w:ascii="Sylfaen" w:hAnsi="Sylfaen" w:cs="Sylfaen"/>
          <w:color w:val="000000" w:themeColor="text1"/>
          <w:shd w:val="clear" w:color="auto" w:fill="FFFFFF" w:themeFill="background1"/>
        </w:rPr>
        <w:t>განხილვას</w:t>
      </w:r>
      <w:r w:rsidR="00001C9D" w:rsidRPr="00001C9D">
        <w:rPr>
          <w:rFonts w:ascii="Helvetica" w:hAnsi="Helvetica" w:cs="Helvetica"/>
          <w:color w:val="000000" w:themeColor="text1"/>
          <w:shd w:val="clear" w:color="auto" w:fill="FFFFFF" w:themeFill="background1"/>
        </w:rPr>
        <w:t>.</w:t>
      </w:r>
      <w:r w:rsidRPr="00001C9D">
        <w:rPr>
          <w:rFonts w:ascii="Sylfaen" w:hAnsi="Sylfaen"/>
          <w:color w:val="000000" w:themeColor="text1"/>
          <w:lang w:val="ka-GE"/>
        </w:rPr>
        <w:t xml:space="preserve"> </w:t>
      </w:r>
      <w:r w:rsidR="00001C9D">
        <w:rPr>
          <w:rFonts w:ascii="Sylfaen" w:hAnsi="Sylfaen"/>
          <w:lang w:val="ka-GE"/>
        </w:rPr>
        <w:t>ამდენად, საკითხის განხილვის ვადის გაზრდა 24 საათიდან 72 საათამდე, არ აუქმებს მოსამართლის ვალდებულებას მაქსიმალურად სწრაფად და პრიორიტეტულად განიხილოს ბავშვთან დაკავშირებული საკითხი.</w:t>
      </w:r>
    </w:p>
    <w:p w14:paraId="00E3930C" w14:textId="77777777" w:rsidR="00FC7483" w:rsidRDefault="00FC7483" w:rsidP="00FC7483">
      <w:pPr>
        <w:spacing w:line="276" w:lineRule="auto"/>
        <w:ind w:firstLine="725"/>
        <w:jc w:val="both"/>
        <w:rPr>
          <w:rFonts w:ascii="Sylfaen" w:hAnsi="Sylfaen"/>
        </w:rPr>
      </w:pPr>
    </w:p>
    <w:p w14:paraId="358CF1A0" w14:textId="77777777"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ა.გ) კანონპროექტის ძირითადი არსი:</w:t>
      </w:r>
    </w:p>
    <w:p w14:paraId="7B1E5ECA" w14:textId="77777777" w:rsidR="00FC7483" w:rsidRDefault="00001C9D" w:rsidP="00FC7483">
      <w:pPr>
        <w:spacing w:line="276" w:lineRule="auto"/>
        <w:ind w:firstLine="725"/>
        <w:jc w:val="both"/>
        <w:rPr>
          <w:rFonts w:ascii="Sylfaen" w:eastAsia="Sylfaen" w:hAnsi="Sylfaen" w:cs="Sylfaen"/>
          <w:lang w:val="ka-GE"/>
        </w:rPr>
      </w:pPr>
      <w:r>
        <w:rPr>
          <w:rFonts w:ascii="Sylfaen" w:eastAsia="Sylfaen" w:hAnsi="Sylfaen" w:cs="Sylfaen"/>
          <w:lang w:val="ka-GE"/>
        </w:rPr>
        <w:t xml:space="preserve">კანონპროექტის თანახმად, ცვლილება შედის ბავშვის უფლებათა კოდექსის 26-ე მუხლის მე-2 ნაწილში. ცვლილების მიხედვით, </w:t>
      </w:r>
      <w:r w:rsidRPr="00001C9D">
        <w:rPr>
          <w:rFonts w:ascii="Sylfaen" w:eastAsia="Sylfaen" w:hAnsi="Sylfaen" w:cs="Sylfaen"/>
          <w:lang w:val="ka-GE"/>
        </w:rPr>
        <w:t xml:space="preserve">ბავშვის მშობლისგან განცალკევების შესახებ გადაწყვეტილებას </w:t>
      </w:r>
      <w:r>
        <w:rPr>
          <w:rFonts w:ascii="Sylfaen" w:eastAsia="Sylfaen" w:hAnsi="Sylfaen" w:cs="Sylfaen"/>
          <w:lang w:val="ka-GE"/>
        </w:rPr>
        <w:t>მიღების შემდეგ,</w:t>
      </w:r>
      <w:r w:rsidRPr="00001C9D">
        <w:rPr>
          <w:rFonts w:ascii="Sylfaen" w:eastAsia="Sylfaen" w:hAnsi="Sylfaen" w:cs="Sylfaen"/>
          <w:lang w:val="ka-GE"/>
        </w:rPr>
        <w:t xml:space="preserve"> სოციალური მუშაკი შუამდგომლობას წარუდგენს ბავშვის ადგილსამყოფლის მიხედვით რაიონული (საქალაქო) სასამართლოს მოსამართლეს. მოსამართლე სოციალური მუშაკის შუამდგომლობას განიხილავს და 72 საათის განმავლობაში </w:t>
      </w:r>
      <w:r>
        <w:rPr>
          <w:rFonts w:ascii="Sylfaen" w:eastAsia="Sylfaen" w:hAnsi="Sylfaen" w:cs="Sylfaen"/>
          <w:lang w:val="ka-GE"/>
        </w:rPr>
        <w:t xml:space="preserve">(ნაცვლად დღეს მოქმედი 24 საათისა) </w:t>
      </w:r>
      <w:r w:rsidR="00264696">
        <w:rPr>
          <w:rFonts w:ascii="Sylfaen" w:eastAsia="Sylfaen" w:hAnsi="Sylfaen" w:cs="Sylfaen"/>
          <w:lang w:val="ka-GE"/>
        </w:rPr>
        <w:t>მი</w:t>
      </w:r>
      <w:r w:rsidRPr="00001C9D">
        <w:rPr>
          <w:rFonts w:ascii="Sylfaen" w:eastAsia="Sylfaen" w:hAnsi="Sylfaen" w:cs="Sylfaen"/>
          <w:lang w:val="ka-GE"/>
        </w:rPr>
        <w:t xml:space="preserve">იღებს გადაწყვეტილებას ბავშვის მშობლისგან განცალკევების შესახებ ან ბავშვის მშობლისგან განცალკევებაზე უარის თქმის შესახებ. </w:t>
      </w:r>
    </w:p>
    <w:p w14:paraId="5727649E" w14:textId="77777777" w:rsidR="00001C9D" w:rsidRDefault="00001C9D" w:rsidP="00FC7483">
      <w:pPr>
        <w:spacing w:line="276" w:lineRule="auto"/>
        <w:ind w:firstLine="725"/>
        <w:jc w:val="both"/>
        <w:rPr>
          <w:rFonts w:ascii="Sylfaen" w:eastAsia="Sylfaen" w:hAnsi="Sylfaen" w:cs="Sylfaen"/>
          <w:lang w:val="ka-GE"/>
        </w:rPr>
      </w:pPr>
      <w:r>
        <w:rPr>
          <w:rFonts w:ascii="Sylfaen" w:eastAsia="Sylfaen" w:hAnsi="Sylfaen" w:cs="Sylfaen"/>
          <w:lang w:val="ka-GE"/>
        </w:rPr>
        <w:t xml:space="preserve">კანონპროექტით ასევე იცვლება 26-ე მუხლის მე-4 ნაწილიც, რომელიც არეგულირებს </w:t>
      </w:r>
      <w:r w:rsidRPr="00001C9D">
        <w:rPr>
          <w:rFonts w:ascii="Sylfaen" w:eastAsia="Sylfaen" w:hAnsi="Sylfaen" w:cs="Sylfaen"/>
          <w:lang w:val="ka-GE"/>
        </w:rPr>
        <w:t xml:space="preserve">ბავშვის </w:t>
      </w:r>
      <w:r>
        <w:rPr>
          <w:rFonts w:ascii="Sylfaen" w:eastAsia="Sylfaen" w:hAnsi="Sylfaen" w:cs="Sylfaen"/>
          <w:lang w:val="ka-GE"/>
        </w:rPr>
        <w:t>სიცოცხლისთვის</w:t>
      </w:r>
      <w:r w:rsidRPr="00001C9D">
        <w:rPr>
          <w:rFonts w:ascii="Sylfaen" w:eastAsia="Sylfaen" w:hAnsi="Sylfaen" w:cs="Sylfaen"/>
          <w:lang w:val="ka-GE"/>
        </w:rPr>
        <w:t>, ჯანმრთელობ</w:t>
      </w:r>
      <w:r>
        <w:rPr>
          <w:rFonts w:ascii="Sylfaen" w:eastAsia="Sylfaen" w:hAnsi="Sylfaen" w:cs="Sylfaen"/>
          <w:lang w:val="ka-GE"/>
        </w:rPr>
        <w:t xml:space="preserve">ისთვის </w:t>
      </w:r>
      <w:r w:rsidRPr="00001C9D">
        <w:rPr>
          <w:rFonts w:ascii="Sylfaen" w:eastAsia="Sylfaen" w:hAnsi="Sylfaen" w:cs="Sylfaen"/>
          <w:lang w:val="ka-GE"/>
        </w:rPr>
        <w:t>ან უსაფრთხოებ</w:t>
      </w:r>
      <w:r>
        <w:rPr>
          <w:rFonts w:ascii="Sylfaen" w:eastAsia="Sylfaen" w:hAnsi="Sylfaen" w:cs="Sylfaen"/>
          <w:lang w:val="ka-GE"/>
        </w:rPr>
        <w:t>ისთვის</w:t>
      </w:r>
      <w:r w:rsidRPr="00001C9D">
        <w:rPr>
          <w:rFonts w:ascii="Sylfaen" w:eastAsia="Sylfaen" w:hAnsi="Sylfaen" w:cs="Sylfaen"/>
          <w:lang w:val="ka-GE"/>
        </w:rPr>
        <w:t xml:space="preserve"> მეყსეული და უშუალო საფრთხ</w:t>
      </w:r>
      <w:r>
        <w:rPr>
          <w:rFonts w:ascii="Sylfaen" w:eastAsia="Sylfaen" w:hAnsi="Sylfaen" w:cs="Sylfaen"/>
          <w:lang w:val="ka-GE"/>
        </w:rPr>
        <w:t xml:space="preserve">ის არსებობისას ბავშვის მშობლისაგან განცალკევების საკითხს და პროცედურებს. ცვლილების მიხედვით, მეყსეული და უშუალო საფრთხის არსებობისას, </w:t>
      </w:r>
      <w:r w:rsidRPr="008D0A5A">
        <w:rPr>
          <w:rFonts w:ascii="Sylfaen" w:hAnsi="Sylfaen" w:cs="Sylfaen"/>
        </w:rPr>
        <w:t>მოსამართლე</w:t>
      </w:r>
      <w:r w:rsidRPr="008D0A5A">
        <w:rPr>
          <w:rFonts w:ascii="Sylfaen" w:hAnsi="Sylfaen" w:cs="Helvetica"/>
        </w:rPr>
        <w:t xml:space="preserve"> </w:t>
      </w:r>
      <w:r w:rsidRPr="008D0A5A">
        <w:rPr>
          <w:rFonts w:ascii="Sylfaen" w:hAnsi="Sylfaen" w:cs="Sylfaen"/>
        </w:rPr>
        <w:t>სოციალური</w:t>
      </w:r>
      <w:r w:rsidRPr="008D0A5A">
        <w:rPr>
          <w:rFonts w:ascii="Sylfaen" w:hAnsi="Sylfaen" w:cs="Helvetica"/>
        </w:rPr>
        <w:t xml:space="preserve"> </w:t>
      </w:r>
      <w:r w:rsidRPr="008D0A5A">
        <w:rPr>
          <w:rFonts w:ascii="Sylfaen" w:hAnsi="Sylfaen" w:cs="Sylfaen"/>
        </w:rPr>
        <w:t>მუშაკის</w:t>
      </w:r>
      <w:r w:rsidRPr="008D0A5A">
        <w:rPr>
          <w:rFonts w:ascii="Sylfaen" w:hAnsi="Sylfaen" w:cs="Helvetica"/>
        </w:rPr>
        <w:t xml:space="preserve"> </w:t>
      </w:r>
      <w:r w:rsidRPr="008D0A5A">
        <w:rPr>
          <w:rFonts w:ascii="Sylfaen" w:hAnsi="Sylfaen" w:cs="Sylfaen"/>
        </w:rPr>
        <w:t>შუამდგომლობას</w:t>
      </w:r>
      <w:r w:rsidRPr="008D0A5A">
        <w:rPr>
          <w:rFonts w:ascii="Sylfaen" w:hAnsi="Sylfaen" w:cs="Helvetica"/>
        </w:rPr>
        <w:t xml:space="preserve"> </w:t>
      </w:r>
      <w:r w:rsidRPr="008D0A5A">
        <w:rPr>
          <w:rFonts w:ascii="Sylfaen" w:hAnsi="Sylfaen" w:cs="Sylfaen"/>
        </w:rPr>
        <w:t>განიხილავს</w:t>
      </w:r>
      <w:r w:rsidRPr="008D0A5A">
        <w:rPr>
          <w:rFonts w:ascii="Sylfaen" w:hAnsi="Sylfaen" w:cs="Helvetica"/>
        </w:rPr>
        <w:t xml:space="preserve"> </w:t>
      </w:r>
      <w:r w:rsidRPr="008D0A5A">
        <w:rPr>
          <w:rFonts w:ascii="Sylfaen" w:hAnsi="Sylfaen" w:cs="Sylfaen"/>
        </w:rPr>
        <w:t>და</w:t>
      </w:r>
      <w:r w:rsidRPr="008D0A5A">
        <w:rPr>
          <w:rFonts w:ascii="Sylfaen" w:hAnsi="Sylfaen" w:cs="Helvetica"/>
        </w:rPr>
        <w:t xml:space="preserve"> </w:t>
      </w:r>
      <w:r>
        <w:rPr>
          <w:rFonts w:ascii="Sylfaen" w:hAnsi="Sylfaen" w:cs="Helvetica"/>
          <w:lang w:val="ka-GE"/>
        </w:rPr>
        <w:t>72 საათის</w:t>
      </w:r>
      <w:r w:rsidRPr="008D0A5A">
        <w:rPr>
          <w:rFonts w:ascii="Sylfaen" w:hAnsi="Sylfaen" w:cs="Helvetica"/>
        </w:rPr>
        <w:t xml:space="preserve"> </w:t>
      </w:r>
      <w:r w:rsidRPr="008D0A5A">
        <w:rPr>
          <w:rFonts w:ascii="Sylfaen" w:hAnsi="Sylfaen" w:cs="Sylfaen"/>
        </w:rPr>
        <w:t>განმავლობაში</w:t>
      </w:r>
      <w:r w:rsidRPr="008D0A5A">
        <w:rPr>
          <w:rFonts w:ascii="Sylfaen" w:hAnsi="Sylfaen" w:cs="Helvetica"/>
        </w:rPr>
        <w:t xml:space="preserve"> </w:t>
      </w:r>
      <w:r>
        <w:rPr>
          <w:rFonts w:ascii="Sylfaen" w:hAnsi="Sylfaen" w:cs="Helvetica"/>
          <w:lang w:val="ka-GE"/>
        </w:rPr>
        <w:t xml:space="preserve">(ნაცვლად დღეს მოქმედი 24 საათისა) </w:t>
      </w:r>
      <w:r w:rsidR="00965273">
        <w:rPr>
          <w:rFonts w:ascii="Sylfaen" w:hAnsi="Sylfaen" w:cs="Helvetica"/>
          <w:lang w:val="ka-GE"/>
        </w:rPr>
        <w:t>მი</w:t>
      </w:r>
      <w:r w:rsidRPr="008D0A5A">
        <w:rPr>
          <w:rFonts w:ascii="Sylfaen" w:hAnsi="Sylfaen" w:cs="Sylfaen"/>
        </w:rPr>
        <w:t>იღებს</w:t>
      </w:r>
      <w:r w:rsidRPr="008D0A5A">
        <w:rPr>
          <w:rFonts w:ascii="Sylfaen" w:hAnsi="Sylfaen" w:cs="Helvetica"/>
        </w:rPr>
        <w:t xml:space="preserve"> </w:t>
      </w:r>
      <w:r w:rsidRPr="008D0A5A">
        <w:rPr>
          <w:rFonts w:ascii="Sylfaen" w:hAnsi="Sylfaen" w:cs="Sylfaen"/>
        </w:rPr>
        <w:t>გადაწყვეტილებას</w:t>
      </w:r>
      <w:r w:rsidRPr="008D0A5A">
        <w:rPr>
          <w:rFonts w:ascii="Sylfaen" w:hAnsi="Sylfaen" w:cs="Helvetica"/>
        </w:rPr>
        <w:t xml:space="preserve">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მშობლისგან</w:t>
      </w:r>
      <w:r w:rsidRPr="008D0A5A">
        <w:rPr>
          <w:rFonts w:ascii="Sylfaen" w:hAnsi="Sylfaen" w:cs="Helvetica"/>
        </w:rPr>
        <w:t xml:space="preserve"> </w:t>
      </w:r>
      <w:r w:rsidRPr="008D0A5A">
        <w:rPr>
          <w:rFonts w:ascii="Sylfaen" w:hAnsi="Sylfaen" w:cs="Sylfaen"/>
        </w:rPr>
        <w:t>განცალკევებაზე</w:t>
      </w:r>
      <w:r w:rsidRPr="008D0A5A">
        <w:rPr>
          <w:rFonts w:ascii="Sylfaen" w:hAnsi="Sylfaen" w:cs="Helvetica"/>
        </w:rPr>
        <w:t xml:space="preserve"> </w:t>
      </w:r>
      <w:r w:rsidRPr="008D0A5A">
        <w:rPr>
          <w:rFonts w:ascii="Sylfaen" w:hAnsi="Sylfaen" w:cs="Sylfaen"/>
        </w:rPr>
        <w:t>თანხმობის</w:t>
      </w:r>
      <w:r w:rsidRPr="008D0A5A">
        <w:rPr>
          <w:rFonts w:ascii="Sylfaen" w:hAnsi="Sylfaen" w:cs="Helvetica"/>
        </w:rPr>
        <w:t xml:space="preserve"> </w:t>
      </w:r>
      <w:r w:rsidRPr="008D0A5A">
        <w:rPr>
          <w:rFonts w:ascii="Sylfaen" w:hAnsi="Sylfaen" w:cs="Sylfaen"/>
        </w:rPr>
        <w:t>გაცემის</w:t>
      </w:r>
      <w:r w:rsidRPr="008D0A5A">
        <w:rPr>
          <w:rFonts w:ascii="Sylfaen" w:hAnsi="Sylfaen" w:cs="Helvetica"/>
        </w:rPr>
        <w:t xml:space="preserve"> </w:t>
      </w:r>
      <w:r w:rsidRPr="008D0A5A">
        <w:rPr>
          <w:rFonts w:ascii="Sylfaen" w:hAnsi="Sylfaen" w:cs="Sylfaen"/>
        </w:rPr>
        <w:t>შესახებ</w:t>
      </w:r>
      <w:r w:rsidRPr="008D0A5A">
        <w:rPr>
          <w:rFonts w:ascii="Sylfaen" w:hAnsi="Sylfaen" w:cs="Helvetica"/>
        </w:rPr>
        <w:t xml:space="preserve"> </w:t>
      </w:r>
      <w:r w:rsidRPr="008D0A5A">
        <w:rPr>
          <w:rFonts w:ascii="Sylfaen" w:hAnsi="Sylfaen" w:cs="Sylfaen"/>
        </w:rPr>
        <w:t>ან</w:t>
      </w:r>
      <w:r w:rsidRPr="008D0A5A">
        <w:rPr>
          <w:rFonts w:ascii="Sylfaen" w:hAnsi="Sylfaen" w:cs="Helvetica"/>
        </w:rPr>
        <w:t xml:space="preserve"> </w:t>
      </w:r>
      <w:r w:rsidRPr="008D0A5A">
        <w:rPr>
          <w:rFonts w:ascii="Sylfaen" w:hAnsi="Sylfaen" w:cs="Sylfaen"/>
        </w:rPr>
        <w:t>ბავშვის</w:t>
      </w:r>
      <w:r w:rsidRPr="008D0A5A">
        <w:rPr>
          <w:rFonts w:ascii="Sylfaen" w:hAnsi="Sylfaen" w:cs="Helvetica"/>
        </w:rPr>
        <w:t xml:space="preserve"> </w:t>
      </w:r>
      <w:r w:rsidRPr="008D0A5A">
        <w:rPr>
          <w:rFonts w:ascii="Sylfaen" w:hAnsi="Sylfaen" w:cs="Sylfaen"/>
        </w:rPr>
        <w:t>მშობლისგან</w:t>
      </w:r>
      <w:r w:rsidRPr="008D0A5A">
        <w:rPr>
          <w:rFonts w:ascii="Sylfaen" w:hAnsi="Sylfaen" w:cs="Helvetica"/>
        </w:rPr>
        <w:t xml:space="preserve"> </w:t>
      </w:r>
      <w:r w:rsidRPr="008D0A5A">
        <w:rPr>
          <w:rFonts w:ascii="Sylfaen" w:hAnsi="Sylfaen" w:cs="Sylfaen"/>
        </w:rPr>
        <w:t>განცალკევებაზე</w:t>
      </w:r>
      <w:r w:rsidRPr="008D0A5A">
        <w:rPr>
          <w:rFonts w:ascii="Sylfaen" w:hAnsi="Sylfaen" w:cs="Helvetica"/>
        </w:rPr>
        <w:t xml:space="preserve"> </w:t>
      </w:r>
      <w:r w:rsidRPr="008D0A5A">
        <w:rPr>
          <w:rFonts w:ascii="Sylfaen" w:hAnsi="Sylfaen" w:cs="Sylfaen"/>
        </w:rPr>
        <w:t>თანხმობის</w:t>
      </w:r>
      <w:r w:rsidRPr="008D0A5A">
        <w:rPr>
          <w:rFonts w:ascii="Sylfaen" w:hAnsi="Sylfaen" w:cs="Helvetica"/>
        </w:rPr>
        <w:t xml:space="preserve"> </w:t>
      </w:r>
      <w:r w:rsidRPr="008D0A5A">
        <w:rPr>
          <w:rFonts w:ascii="Sylfaen" w:hAnsi="Sylfaen" w:cs="Sylfaen"/>
        </w:rPr>
        <w:t>გაცემაზე</w:t>
      </w:r>
      <w:r w:rsidRPr="008D0A5A">
        <w:rPr>
          <w:rFonts w:ascii="Sylfaen" w:hAnsi="Sylfaen" w:cs="Helvetica"/>
        </w:rPr>
        <w:t xml:space="preserve"> </w:t>
      </w:r>
      <w:r w:rsidRPr="008D0A5A">
        <w:rPr>
          <w:rFonts w:ascii="Sylfaen" w:hAnsi="Sylfaen" w:cs="Sylfaen"/>
        </w:rPr>
        <w:t>უარის</w:t>
      </w:r>
      <w:r w:rsidRPr="008D0A5A">
        <w:rPr>
          <w:rFonts w:ascii="Sylfaen" w:hAnsi="Sylfaen" w:cs="Helvetica"/>
        </w:rPr>
        <w:t xml:space="preserve"> </w:t>
      </w:r>
      <w:r w:rsidRPr="008D0A5A">
        <w:rPr>
          <w:rFonts w:ascii="Sylfaen" w:hAnsi="Sylfaen" w:cs="Sylfaen"/>
        </w:rPr>
        <w:t>თქმის</w:t>
      </w:r>
      <w:r w:rsidRPr="008D0A5A">
        <w:rPr>
          <w:rFonts w:ascii="Sylfaen" w:hAnsi="Sylfaen" w:cs="Helvetica"/>
        </w:rPr>
        <w:t xml:space="preserve"> </w:t>
      </w:r>
      <w:r w:rsidRPr="008D0A5A">
        <w:rPr>
          <w:rFonts w:ascii="Sylfaen" w:hAnsi="Sylfaen" w:cs="Sylfaen"/>
        </w:rPr>
        <w:t>შესახებ</w:t>
      </w:r>
      <w:r w:rsidRPr="008D0A5A">
        <w:rPr>
          <w:rFonts w:ascii="Sylfaen" w:hAnsi="Sylfaen" w:cs="Helvetica"/>
        </w:rPr>
        <w:t>.</w:t>
      </w:r>
      <w:r w:rsidRPr="008D0A5A">
        <w:rPr>
          <w:rFonts w:ascii="Sylfaen" w:hAnsi="Sylfaen" w:cs="Helvetica"/>
          <w:lang w:val="ka-GE"/>
        </w:rPr>
        <w:t xml:space="preserve"> </w:t>
      </w:r>
    </w:p>
    <w:p w14:paraId="1D4BD758" w14:textId="77777777" w:rsidR="00001C9D" w:rsidRPr="00001C9D" w:rsidRDefault="00001C9D" w:rsidP="00FC7483">
      <w:pPr>
        <w:spacing w:line="276" w:lineRule="auto"/>
        <w:ind w:firstLine="725"/>
        <w:jc w:val="both"/>
        <w:rPr>
          <w:rFonts w:ascii="Sylfaen" w:eastAsia="Sylfaen" w:hAnsi="Sylfaen" w:cs="Sylfaen"/>
          <w:lang w:val="ka-GE"/>
        </w:rPr>
      </w:pPr>
    </w:p>
    <w:p w14:paraId="01910B90" w14:textId="77777777" w:rsidR="00FC7483" w:rsidRDefault="00FC7483" w:rsidP="00FC7483">
      <w:pPr>
        <w:spacing w:line="276" w:lineRule="auto"/>
        <w:ind w:firstLine="725"/>
        <w:jc w:val="both"/>
        <w:rPr>
          <w:rFonts w:ascii="Sylfaen" w:hAnsi="Sylfaen"/>
          <w:b/>
          <w:lang w:val="ka-GE"/>
        </w:rPr>
      </w:pPr>
      <w:r w:rsidRPr="00A81B1E">
        <w:rPr>
          <w:rFonts w:ascii="Sylfaen" w:hAnsi="Sylfaen" w:cs="Sylfaen"/>
          <w:b/>
        </w:rPr>
        <w:t>ა</w:t>
      </w:r>
      <w:r w:rsidRPr="00A81B1E">
        <w:rPr>
          <w:rFonts w:ascii="Sylfaen" w:hAnsi="Sylfaen"/>
          <w:b/>
        </w:rPr>
        <w:t>.</w:t>
      </w:r>
      <w:r w:rsidRPr="00A81B1E">
        <w:rPr>
          <w:rFonts w:ascii="Sylfaen" w:hAnsi="Sylfaen" w:cs="Sylfaen"/>
          <w:b/>
        </w:rPr>
        <w:t>დ</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კავშირი</w:t>
      </w:r>
      <w:r w:rsidRPr="00A81B1E">
        <w:rPr>
          <w:rFonts w:ascii="Sylfaen" w:hAnsi="Sylfaen"/>
          <w:b/>
        </w:rPr>
        <w:t xml:space="preserve"> </w:t>
      </w:r>
      <w:r w:rsidRPr="00A81B1E">
        <w:rPr>
          <w:rFonts w:ascii="Sylfaen" w:hAnsi="Sylfaen" w:cs="Sylfaen"/>
          <w:b/>
        </w:rPr>
        <w:t>სამთავრობო</w:t>
      </w:r>
      <w:r w:rsidRPr="00A81B1E">
        <w:rPr>
          <w:rFonts w:ascii="Sylfaen" w:hAnsi="Sylfaen"/>
          <w:b/>
        </w:rPr>
        <w:t xml:space="preserve"> </w:t>
      </w:r>
      <w:r w:rsidRPr="00A81B1E">
        <w:rPr>
          <w:rFonts w:ascii="Sylfaen" w:hAnsi="Sylfaen" w:cs="Sylfaen"/>
          <w:b/>
        </w:rPr>
        <w:t>პროგრამასთან</w:t>
      </w:r>
      <w:r w:rsidRPr="00A81B1E">
        <w:rPr>
          <w:rFonts w:ascii="Sylfaen" w:hAnsi="Sylfaen"/>
          <w:b/>
        </w:rPr>
        <w:t xml:space="preserve"> </w:t>
      </w:r>
      <w:r w:rsidRPr="00A81B1E">
        <w:rPr>
          <w:rFonts w:ascii="Sylfaen" w:hAnsi="Sylfaen" w:cs="Sylfaen"/>
          <w:b/>
        </w:rPr>
        <w:t>და</w:t>
      </w:r>
      <w:r w:rsidRPr="00A81B1E">
        <w:rPr>
          <w:rFonts w:ascii="Sylfaen" w:hAnsi="Sylfaen"/>
          <w:b/>
        </w:rPr>
        <w:t xml:space="preserve"> </w:t>
      </w:r>
      <w:r w:rsidRPr="00A81B1E">
        <w:rPr>
          <w:rFonts w:ascii="Sylfaen" w:hAnsi="Sylfaen" w:cs="Sylfaen"/>
          <w:b/>
        </w:rPr>
        <w:t>შესაბამის</w:t>
      </w:r>
      <w:r w:rsidRPr="00A81B1E">
        <w:rPr>
          <w:rFonts w:ascii="Sylfaen" w:hAnsi="Sylfaen"/>
          <w:b/>
        </w:rPr>
        <w:t xml:space="preserve"> </w:t>
      </w:r>
      <w:r w:rsidRPr="00A81B1E">
        <w:rPr>
          <w:rFonts w:ascii="Sylfaen" w:hAnsi="Sylfaen" w:cs="Sylfaen"/>
          <w:b/>
        </w:rPr>
        <w:t>სფეროში</w:t>
      </w:r>
      <w:r w:rsidRPr="00A81B1E">
        <w:rPr>
          <w:rFonts w:ascii="Sylfaen" w:hAnsi="Sylfaen"/>
          <w:b/>
        </w:rPr>
        <w:t xml:space="preserve"> </w:t>
      </w:r>
      <w:r w:rsidRPr="00A81B1E">
        <w:rPr>
          <w:rFonts w:ascii="Sylfaen" w:hAnsi="Sylfaen" w:cs="Sylfaen"/>
          <w:b/>
        </w:rPr>
        <w:t>არსებულ</w:t>
      </w:r>
      <w:r w:rsidRPr="00A81B1E">
        <w:rPr>
          <w:rFonts w:ascii="Sylfaen" w:hAnsi="Sylfaen"/>
          <w:b/>
        </w:rPr>
        <w:t xml:space="preserve"> </w:t>
      </w:r>
      <w:r w:rsidRPr="00A81B1E">
        <w:rPr>
          <w:rFonts w:ascii="Sylfaen" w:hAnsi="Sylfaen" w:cs="Sylfaen"/>
          <w:b/>
        </w:rPr>
        <w:t>სამოქმედო</w:t>
      </w:r>
      <w:r w:rsidRPr="00A81B1E">
        <w:rPr>
          <w:rFonts w:ascii="Sylfaen" w:hAnsi="Sylfaen"/>
          <w:b/>
        </w:rPr>
        <w:t xml:space="preserve"> </w:t>
      </w:r>
      <w:r w:rsidRPr="00A81B1E">
        <w:rPr>
          <w:rFonts w:ascii="Sylfaen" w:hAnsi="Sylfaen" w:cs="Sylfaen"/>
          <w:b/>
        </w:rPr>
        <w:t>გეგმასთან</w:t>
      </w:r>
      <w:r w:rsidRPr="00A81B1E">
        <w:rPr>
          <w:rFonts w:ascii="Sylfaen" w:hAnsi="Sylfaen"/>
          <w:b/>
        </w:rPr>
        <w:t xml:space="preserve">, </w:t>
      </w:r>
      <w:r w:rsidRPr="00A81B1E">
        <w:rPr>
          <w:rFonts w:ascii="Sylfaen" w:hAnsi="Sylfaen" w:cs="Sylfaen"/>
          <w:b/>
        </w:rPr>
        <w:t>ასეთის</w:t>
      </w:r>
      <w:r w:rsidRPr="00A81B1E">
        <w:rPr>
          <w:rFonts w:ascii="Sylfaen" w:hAnsi="Sylfaen"/>
          <w:b/>
        </w:rPr>
        <w:t xml:space="preserve"> </w:t>
      </w:r>
      <w:r w:rsidRPr="00A81B1E">
        <w:rPr>
          <w:rFonts w:ascii="Sylfaen" w:hAnsi="Sylfaen" w:cs="Sylfaen"/>
          <w:b/>
        </w:rPr>
        <w:t>არსებობის</w:t>
      </w:r>
      <w:r w:rsidRPr="00A81B1E">
        <w:rPr>
          <w:rFonts w:ascii="Sylfaen" w:hAnsi="Sylfaen"/>
          <w:b/>
        </w:rPr>
        <w:t xml:space="preserve"> </w:t>
      </w:r>
      <w:r w:rsidRPr="00A81B1E">
        <w:rPr>
          <w:rFonts w:ascii="Sylfaen" w:hAnsi="Sylfaen" w:cs="Sylfaen"/>
          <w:b/>
        </w:rPr>
        <w:t>შემთხვევაში</w:t>
      </w:r>
      <w:r w:rsidRPr="00A81B1E">
        <w:rPr>
          <w:rFonts w:ascii="Sylfaen" w:hAnsi="Sylfaen"/>
          <w:b/>
        </w:rPr>
        <w:t xml:space="preserve"> (</w:t>
      </w:r>
      <w:r w:rsidRPr="00A81B1E">
        <w:rPr>
          <w:rFonts w:ascii="Sylfaen" w:hAnsi="Sylfaen" w:cs="Sylfaen"/>
          <w:b/>
        </w:rPr>
        <w:t>საქართველოს</w:t>
      </w:r>
      <w:r w:rsidRPr="00A81B1E">
        <w:rPr>
          <w:rFonts w:ascii="Sylfaen" w:hAnsi="Sylfaen"/>
          <w:b/>
        </w:rPr>
        <w:t xml:space="preserve"> </w:t>
      </w:r>
      <w:r w:rsidRPr="00A81B1E">
        <w:rPr>
          <w:rFonts w:ascii="Sylfaen" w:hAnsi="Sylfaen" w:cs="Sylfaen"/>
          <w:b/>
        </w:rPr>
        <w:t>მთავრობის</w:t>
      </w:r>
      <w:r w:rsidRPr="00A81B1E">
        <w:rPr>
          <w:rFonts w:ascii="Sylfaen" w:hAnsi="Sylfaen"/>
          <w:b/>
        </w:rPr>
        <w:t xml:space="preserve"> </w:t>
      </w:r>
      <w:r w:rsidRPr="00A81B1E">
        <w:rPr>
          <w:rFonts w:ascii="Sylfaen" w:hAnsi="Sylfaen" w:cs="Sylfaen"/>
          <w:b/>
        </w:rPr>
        <w:t>მიერ</w:t>
      </w:r>
      <w:r w:rsidRPr="00A81B1E">
        <w:rPr>
          <w:rFonts w:ascii="Sylfaen" w:hAnsi="Sylfaen"/>
          <w:b/>
        </w:rPr>
        <w:t xml:space="preserve"> </w:t>
      </w:r>
      <w:r w:rsidRPr="00A81B1E">
        <w:rPr>
          <w:rFonts w:ascii="Sylfaen" w:hAnsi="Sylfaen" w:cs="Sylfaen"/>
          <w:b/>
        </w:rPr>
        <w:t>ინიციირებული</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შემთხვევაში</w:t>
      </w:r>
      <w:r>
        <w:rPr>
          <w:rFonts w:ascii="Sylfaen" w:hAnsi="Sylfaen"/>
          <w:b/>
          <w:lang w:val="ka-GE"/>
        </w:rPr>
        <w:t>:</w:t>
      </w:r>
    </w:p>
    <w:p w14:paraId="34753674" w14:textId="77777777" w:rsidR="00FC7483" w:rsidRPr="00A81B1E" w:rsidRDefault="00FC7483" w:rsidP="00FC7483">
      <w:pPr>
        <w:spacing w:line="276" w:lineRule="auto"/>
        <w:ind w:firstLine="725"/>
        <w:jc w:val="both"/>
        <w:rPr>
          <w:rFonts w:ascii="Sylfaen" w:hAnsi="Sylfaen"/>
        </w:rPr>
      </w:pPr>
      <w:r w:rsidRPr="00A81B1E">
        <w:rPr>
          <w:rFonts w:ascii="Sylfaen" w:hAnsi="Sylfaen" w:cs="Sylfaen"/>
        </w:rPr>
        <w:t>აღნიშნული</w:t>
      </w:r>
      <w:r w:rsidRPr="00A81B1E">
        <w:rPr>
          <w:rFonts w:ascii="Sylfaen" w:hAnsi="Sylfaen"/>
        </w:rPr>
        <w:t xml:space="preserve"> </w:t>
      </w:r>
      <w:r w:rsidRPr="00A81B1E">
        <w:rPr>
          <w:rFonts w:ascii="Sylfaen" w:hAnsi="Sylfaen" w:cs="Sylfaen"/>
        </w:rPr>
        <w:t>ქვეპუნქტი</w:t>
      </w:r>
      <w:r w:rsidRPr="00A81B1E">
        <w:rPr>
          <w:rFonts w:ascii="Sylfaen" w:hAnsi="Sylfaen"/>
        </w:rPr>
        <w:t xml:space="preserve"> </w:t>
      </w:r>
      <w:r w:rsidRPr="00A81B1E">
        <w:rPr>
          <w:rFonts w:ascii="Sylfaen" w:hAnsi="Sylfaen" w:cs="Sylfaen"/>
        </w:rPr>
        <w:t>არ</w:t>
      </w:r>
      <w:r w:rsidRPr="00A81B1E">
        <w:rPr>
          <w:rFonts w:ascii="Sylfaen" w:hAnsi="Sylfaen"/>
        </w:rPr>
        <w:t xml:space="preserve"> </w:t>
      </w:r>
      <w:r w:rsidRPr="00A81B1E">
        <w:rPr>
          <w:rFonts w:ascii="Sylfaen" w:hAnsi="Sylfaen" w:cs="Sylfaen"/>
        </w:rPr>
        <w:t>გამოიყენება</w:t>
      </w:r>
      <w:r w:rsidRPr="00A81B1E">
        <w:rPr>
          <w:rFonts w:ascii="Sylfaen" w:hAnsi="Sylfaen"/>
        </w:rPr>
        <w:t xml:space="preserve"> </w:t>
      </w:r>
      <w:r w:rsidRPr="00A81B1E">
        <w:rPr>
          <w:rFonts w:ascii="Sylfaen" w:hAnsi="Sylfaen" w:cs="Sylfaen"/>
        </w:rPr>
        <w:t>წარმოდგენილ</w:t>
      </w:r>
      <w:r w:rsidRPr="00A81B1E">
        <w:rPr>
          <w:rFonts w:ascii="Sylfaen" w:hAnsi="Sylfaen"/>
        </w:rPr>
        <w:t xml:space="preserve"> </w:t>
      </w:r>
      <w:r w:rsidRPr="00A81B1E">
        <w:rPr>
          <w:rFonts w:ascii="Sylfaen" w:hAnsi="Sylfaen" w:cs="Sylfaen"/>
        </w:rPr>
        <w:t>კანონპროექტთან</w:t>
      </w:r>
      <w:r w:rsidRPr="00A81B1E">
        <w:rPr>
          <w:rFonts w:ascii="Sylfaen" w:hAnsi="Sylfaen"/>
        </w:rPr>
        <w:t xml:space="preserve"> </w:t>
      </w:r>
      <w:r w:rsidRPr="00A81B1E">
        <w:rPr>
          <w:rFonts w:ascii="Sylfaen" w:hAnsi="Sylfaen" w:cs="Sylfaen"/>
        </w:rPr>
        <w:t>მიმართებით</w:t>
      </w:r>
      <w:r w:rsidRPr="00A81B1E">
        <w:rPr>
          <w:rFonts w:ascii="Sylfaen" w:hAnsi="Sylfaen"/>
        </w:rPr>
        <w:t xml:space="preserve">. </w:t>
      </w:r>
    </w:p>
    <w:p w14:paraId="0FB6E141" w14:textId="77777777" w:rsidR="00FC7483" w:rsidRPr="00A81B1E" w:rsidRDefault="00FC7483" w:rsidP="00FC7483">
      <w:pPr>
        <w:spacing w:line="276" w:lineRule="auto"/>
        <w:ind w:firstLine="725"/>
        <w:jc w:val="both"/>
        <w:rPr>
          <w:rFonts w:ascii="Sylfaen" w:hAnsi="Sylfaen" w:cs="Sylfaen"/>
        </w:rPr>
      </w:pPr>
      <w:r w:rsidRPr="00A81B1E">
        <w:rPr>
          <w:rFonts w:ascii="Sylfaen" w:hAnsi="Sylfaen" w:cs="Sylfaen"/>
          <w:b/>
        </w:rPr>
        <w:t>ა</w:t>
      </w:r>
      <w:r w:rsidRPr="00A81B1E">
        <w:rPr>
          <w:rFonts w:ascii="Sylfaen" w:hAnsi="Sylfaen"/>
          <w:b/>
        </w:rPr>
        <w:t>.</w:t>
      </w:r>
      <w:r w:rsidRPr="00A81B1E">
        <w:rPr>
          <w:rFonts w:ascii="Sylfaen" w:hAnsi="Sylfaen" w:cs="Sylfaen"/>
          <w:b/>
        </w:rPr>
        <w:t>ე</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ძალაში</w:t>
      </w:r>
      <w:r w:rsidRPr="00A81B1E">
        <w:rPr>
          <w:rFonts w:ascii="Sylfaen" w:hAnsi="Sylfaen"/>
          <w:b/>
        </w:rPr>
        <w:t xml:space="preserve"> </w:t>
      </w:r>
      <w:r w:rsidRPr="00A81B1E">
        <w:rPr>
          <w:rFonts w:ascii="Sylfaen" w:hAnsi="Sylfaen" w:cs="Sylfaen"/>
          <w:b/>
        </w:rPr>
        <w:t>შესვლის</w:t>
      </w:r>
      <w:r w:rsidRPr="00A81B1E">
        <w:rPr>
          <w:rFonts w:ascii="Sylfaen" w:hAnsi="Sylfaen"/>
          <w:b/>
        </w:rPr>
        <w:t xml:space="preserve"> </w:t>
      </w:r>
      <w:r w:rsidRPr="00A81B1E">
        <w:rPr>
          <w:rFonts w:ascii="Sylfaen" w:hAnsi="Sylfaen" w:cs="Sylfaen"/>
          <w:b/>
        </w:rPr>
        <w:t>თარიღის</w:t>
      </w:r>
      <w:r w:rsidRPr="00A81B1E">
        <w:rPr>
          <w:rFonts w:ascii="Sylfaen" w:hAnsi="Sylfaen"/>
          <w:b/>
        </w:rPr>
        <w:t xml:space="preserve"> </w:t>
      </w:r>
      <w:r w:rsidRPr="00A81B1E">
        <w:rPr>
          <w:rFonts w:ascii="Sylfaen" w:hAnsi="Sylfaen" w:cs="Sylfaen"/>
          <w:b/>
        </w:rPr>
        <w:t>შერჩევის</w:t>
      </w:r>
      <w:r w:rsidRPr="00A81B1E">
        <w:rPr>
          <w:rFonts w:ascii="Sylfaen" w:hAnsi="Sylfaen"/>
          <w:b/>
        </w:rPr>
        <w:t xml:space="preserve"> </w:t>
      </w:r>
      <w:r w:rsidRPr="00A81B1E">
        <w:rPr>
          <w:rFonts w:ascii="Sylfaen" w:hAnsi="Sylfaen" w:cs="Sylfaen"/>
          <w:b/>
        </w:rPr>
        <w:t>პრინციპი</w:t>
      </w:r>
      <w:r w:rsidRPr="00A81B1E">
        <w:rPr>
          <w:rFonts w:ascii="Sylfaen" w:hAnsi="Sylfaen"/>
          <w:b/>
        </w:rPr>
        <w:t xml:space="preserve">, </w:t>
      </w:r>
      <w:r w:rsidRPr="00A81B1E">
        <w:rPr>
          <w:rFonts w:ascii="Sylfaen" w:hAnsi="Sylfaen" w:cs="Sylfaen"/>
          <w:b/>
        </w:rPr>
        <w:t>ხოლო</w:t>
      </w:r>
      <w:r w:rsidRPr="00A81B1E">
        <w:rPr>
          <w:rFonts w:ascii="Sylfaen" w:hAnsi="Sylfaen"/>
          <w:b/>
        </w:rPr>
        <w:t xml:space="preserve"> </w:t>
      </w:r>
      <w:r w:rsidRPr="00A81B1E">
        <w:rPr>
          <w:rFonts w:ascii="Sylfaen" w:hAnsi="Sylfaen" w:cs="Sylfaen"/>
          <w:b/>
        </w:rPr>
        <w:t>კანონისთვის</w:t>
      </w:r>
      <w:r w:rsidRPr="00A81B1E">
        <w:rPr>
          <w:rFonts w:ascii="Sylfaen" w:hAnsi="Sylfaen"/>
          <w:b/>
        </w:rPr>
        <w:t xml:space="preserve"> </w:t>
      </w:r>
      <w:r w:rsidRPr="00A81B1E">
        <w:rPr>
          <w:rFonts w:ascii="Sylfaen" w:hAnsi="Sylfaen" w:cs="Sylfaen"/>
          <w:b/>
        </w:rPr>
        <w:t>უკუძალის</w:t>
      </w:r>
      <w:r w:rsidRPr="00A81B1E">
        <w:rPr>
          <w:rFonts w:ascii="Sylfaen" w:hAnsi="Sylfaen"/>
          <w:b/>
        </w:rPr>
        <w:t xml:space="preserve"> </w:t>
      </w:r>
      <w:r w:rsidRPr="00A81B1E">
        <w:rPr>
          <w:rFonts w:ascii="Sylfaen" w:hAnsi="Sylfaen" w:cs="Sylfaen"/>
          <w:b/>
        </w:rPr>
        <w:t>მინიჭების</w:t>
      </w:r>
      <w:r w:rsidRPr="00A81B1E">
        <w:rPr>
          <w:rFonts w:ascii="Sylfaen" w:hAnsi="Sylfaen"/>
          <w:b/>
        </w:rPr>
        <w:t xml:space="preserve"> </w:t>
      </w:r>
      <w:r w:rsidRPr="00A81B1E">
        <w:rPr>
          <w:rFonts w:ascii="Sylfaen" w:hAnsi="Sylfaen" w:cs="Sylfaen"/>
          <w:b/>
        </w:rPr>
        <w:t>შემთხვევაში</w:t>
      </w:r>
      <w:r w:rsidRPr="00A81B1E">
        <w:rPr>
          <w:rFonts w:ascii="Sylfaen" w:hAnsi="Sylfaen"/>
          <w:b/>
        </w:rPr>
        <w:t xml:space="preserve"> − </w:t>
      </w:r>
      <w:r w:rsidRPr="00A81B1E">
        <w:rPr>
          <w:rFonts w:ascii="Sylfaen" w:hAnsi="Sylfaen" w:cs="Sylfaen"/>
          <w:b/>
        </w:rPr>
        <w:t>აღნიშნულის</w:t>
      </w:r>
      <w:r w:rsidRPr="00A81B1E">
        <w:rPr>
          <w:rFonts w:ascii="Sylfaen" w:hAnsi="Sylfaen"/>
          <w:b/>
        </w:rPr>
        <w:t xml:space="preserve"> </w:t>
      </w:r>
      <w:r w:rsidRPr="00A81B1E">
        <w:rPr>
          <w:rFonts w:ascii="Sylfaen" w:hAnsi="Sylfaen" w:cs="Sylfaen"/>
          <w:b/>
        </w:rPr>
        <w:t>თაობაზე</w:t>
      </w:r>
      <w:r w:rsidRPr="00A81B1E">
        <w:rPr>
          <w:rFonts w:ascii="Sylfaen" w:hAnsi="Sylfaen"/>
          <w:b/>
        </w:rPr>
        <w:t xml:space="preserve"> </w:t>
      </w:r>
      <w:r w:rsidRPr="00A81B1E">
        <w:rPr>
          <w:rFonts w:ascii="Sylfaen" w:hAnsi="Sylfaen" w:cs="Sylfaen"/>
          <w:b/>
        </w:rPr>
        <w:t>შესაბამისი</w:t>
      </w:r>
      <w:r w:rsidRPr="00A81B1E">
        <w:rPr>
          <w:rFonts w:ascii="Sylfaen" w:hAnsi="Sylfaen"/>
          <w:b/>
        </w:rPr>
        <w:t xml:space="preserve"> </w:t>
      </w:r>
      <w:r w:rsidRPr="00A81B1E">
        <w:rPr>
          <w:rFonts w:ascii="Sylfaen" w:hAnsi="Sylfaen" w:cs="Sylfaen"/>
          <w:b/>
        </w:rPr>
        <w:t>დასაბუთება</w:t>
      </w:r>
      <w:r w:rsidRPr="00A81B1E">
        <w:rPr>
          <w:rFonts w:ascii="Sylfaen" w:hAnsi="Sylfaen"/>
          <w:b/>
        </w:rPr>
        <w:t xml:space="preserve">; </w:t>
      </w:r>
    </w:p>
    <w:p w14:paraId="75EC22CF" w14:textId="77777777" w:rsidR="00FC7483" w:rsidRPr="00A81B1E" w:rsidRDefault="0001570E" w:rsidP="0001570E">
      <w:pPr>
        <w:spacing w:line="276" w:lineRule="auto"/>
        <w:ind w:firstLine="725"/>
        <w:jc w:val="both"/>
        <w:rPr>
          <w:rFonts w:ascii="Sylfaen" w:eastAsia="Sylfaen" w:hAnsi="Sylfaen" w:cs="Sylfaen"/>
          <w:b/>
        </w:rPr>
      </w:pPr>
      <w:r w:rsidRPr="0001570E">
        <w:rPr>
          <w:rFonts w:ascii="Sylfaen" w:hAnsi="Sylfaen" w:cs="Sylfaen"/>
          <w:lang w:val="ka-GE"/>
        </w:rPr>
        <w:lastRenderedPageBreak/>
        <w:t>კანონის პროექტი ამოქმედდება გამოქვეყნებისთანავე, რადგან მისი ძალაში</w:t>
      </w:r>
      <w:r>
        <w:rPr>
          <w:rFonts w:ascii="Sylfaen" w:hAnsi="Sylfaen" w:cs="Sylfaen"/>
          <w:lang w:val="ka-GE"/>
        </w:rPr>
        <w:t xml:space="preserve"> </w:t>
      </w:r>
      <w:r w:rsidRPr="0001570E">
        <w:rPr>
          <w:rFonts w:ascii="Sylfaen" w:hAnsi="Sylfaen" w:cs="Sylfaen"/>
          <w:lang w:val="ka-GE"/>
        </w:rPr>
        <w:t>შესვლისათვის არ არის საჭირო რაიმე დამატებითი ღონისძიებების განხორციელება</w:t>
      </w:r>
      <w:r>
        <w:rPr>
          <w:rFonts w:ascii="Sylfaen" w:hAnsi="Sylfaen" w:cs="Sylfaen"/>
          <w:lang w:val="ka-GE"/>
        </w:rPr>
        <w:t xml:space="preserve">. </w:t>
      </w:r>
      <w:r w:rsidR="00FC7483" w:rsidRPr="00A81B1E">
        <w:rPr>
          <w:rFonts w:ascii="Sylfaen" w:hAnsi="Sylfaen"/>
        </w:rPr>
        <w:t>კანონპროექტით უკუძალის საკითხი გათვალისწინებული არ არის.</w:t>
      </w:r>
    </w:p>
    <w:p w14:paraId="7F005D7D" w14:textId="77777777" w:rsidR="0001570E" w:rsidRPr="00A81B1E" w:rsidRDefault="0001570E" w:rsidP="00FC7483">
      <w:pPr>
        <w:spacing w:line="276" w:lineRule="auto"/>
        <w:ind w:firstLine="725"/>
        <w:jc w:val="both"/>
        <w:rPr>
          <w:rFonts w:ascii="Sylfaen" w:hAnsi="Sylfaen" w:cs="Sylfaen"/>
        </w:rPr>
      </w:pPr>
    </w:p>
    <w:p w14:paraId="4C0F776D" w14:textId="77777777" w:rsidR="00FC7483" w:rsidRPr="0001570E" w:rsidRDefault="00FC7483" w:rsidP="00FC7483">
      <w:pPr>
        <w:spacing w:line="276" w:lineRule="auto"/>
        <w:ind w:firstLine="725"/>
        <w:jc w:val="both"/>
        <w:rPr>
          <w:rFonts w:ascii="Sylfaen" w:hAnsi="Sylfaen"/>
          <w:b/>
          <w:lang w:val="ka-GE"/>
        </w:rPr>
      </w:pPr>
      <w:r w:rsidRPr="00A81B1E">
        <w:rPr>
          <w:rFonts w:ascii="Sylfaen" w:hAnsi="Sylfaen" w:cs="Sylfaen"/>
          <w:b/>
        </w:rPr>
        <w:t>ა</w:t>
      </w:r>
      <w:r w:rsidRPr="00A81B1E">
        <w:rPr>
          <w:rFonts w:ascii="Sylfaen" w:hAnsi="Sylfaen"/>
          <w:b/>
        </w:rPr>
        <w:t>.</w:t>
      </w:r>
      <w:r w:rsidRPr="00A81B1E">
        <w:rPr>
          <w:rFonts w:ascii="Sylfaen" w:hAnsi="Sylfaen" w:cs="Sylfaen"/>
          <w:b/>
        </w:rPr>
        <w:t>ვ</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დაჩქარებული</w:t>
      </w:r>
      <w:r w:rsidRPr="00A81B1E">
        <w:rPr>
          <w:rFonts w:ascii="Sylfaen" w:hAnsi="Sylfaen"/>
          <w:b/>
        </w:rPr>
        <w:t xml:space="preserve"> </w:t>
      </w:r>
      <w:r w:rsidRPr="00A81B1E">
        <w:rPr>
          <w:rFonts w:ascii="Sylfaen" w:hAnsi="Sylfaen" w:cs="Sylfaen"/>
          <w:b/>
        </w:rPr>
        <w:t>წესით</w:t>
      </w:r>
      <w:r w:rsidRPr="00A81B1E">
        <w:rPr>
          <w:rFonts w:ascii="Sylfaen" w:hAnsi="Sylfaen"/>
          <w:b/>
        </w:rPr>
        <w:t xml:space="preserve"> </w:t>
      </w:r>
      <w:r w:rsidRPr="00A81B1E">
        <w:rPr>
          <w:rFonts w:ascii="Sylfaen" w:hAnsi="Sylfaen" w:cs="Sylfaen"/>
          <w:b/>
        </w:rPr>
        <w:t>განხილვის</w:t>
      </w:r>
      <w:r w:rsidRPr="00A81B1E">
        <w:rPr>
          <w:rFonts w:ascii="Sylfaen" w:hAnsi="Sylfaen"/>
          <w:b/>
        </w:rPr>
        <w:t xml:space="preserve"> </w:t>
      </w:r>
      <w:r w:rsidRPr="00A81B1E">
        <w:rPr>
          <w:rFonts w:ascii="Sylfaen" w:hAnsi="Sylfaen" w:cs="Sylfaen"/>
          <w:b/>
        </w:rPr>
        <w:t>მიზეზები</w:t>
      </w:r>
      <w:r w:rsidRPr="00A81B1E">
        <w:rPr>
          <w:rFonts w:ascii="Sylfaen" w:hAnsi="Sylfaen"/>
          <w:b/>
        </w:rPr>
        <w:t xml:space="preserve"> </w:t>
      </w:r>
      <w:r w:rsidRPr="00A81B1E">
        <w:rPr>
          <w:rFonts w:ascii="Sylfaen" w:hAnsi="Sylfaen" w:cs="Sylfaen"/>
          <w:b/>
        </w:rPr>
        <w:t>და</w:t>
      </w:r>
      <w:r w:rsidRPr="00A81B1E">
        <w:rPr>
          <w:rFonts w:ascii="Sylfaen" w:hAnsi="Sylfaen"/>
          <w:b/>
        </w:rPr>
        <w:t xml:space="preserve"> </w:t>
      </w:r>
      <w:r w:rsidRPr="00A81B1E">
        <w:rPr>
          <w:rFonts w:ascii="Sylfaen" w:hAnsi="Sylfaen" w:cs="Sylfaen"/>
          <w:b/>
        </w:rPr>
        <w:t>შესაბამისი</w:t>
      </w:r>
      <w:r w:rsidRPr="00A81B1E">
        <w:rPr>
          <w:rFonts w:ascii="Sylfaen" w:hAnsi="Sylfaen"/>
          <w:b/>
        </w:rPr>
        <w:t xml:space="preserve"> </w:t>
      </w:r>
      <w:r w:rsidRPr="00A81B1E">
        <w:rPr>
          <w:rFonts w:ascii="Sylfaen" w:hAnsi="Sylfaen" w:cs="Sylfaen"/>
          <w:b/>
        </w:rPr>
        <w:t>დასაბუთება</w:t>
      </w:r>
      <w:r w:rsidRPr="00A81B1E">
        <w:rPr>
          <w:rFonts w:ascii="Sylfaen" w:hAnsi="Sylfaen"/>
          <w:b/>
        </w:rPr>
        <w:t xml:space="preserve"> (</w:t>
      </w:r>
      <w:r w:rsidRPr="00A81B1E">
        <w:rPr>
          <w:rFonts w:ascii="Sylfaen" w:hAnsi="Sylfaen" w:cs="Sylfaen"/>
          <w:b/>
        </w:rPr>
        <w:t>თუ</w:t>
      </w:r>
      <w:r w:rsidRPr="00A81B1E">
        <w:rPr>
          <w:rFonts w:ascii="Sylfaen" w:hAnsi="Sylfaen"/>
          <w:b/>
        </w:rPr>
        <w:t xml:space="preserve"> </w:t>
      </w:r>
      <w:r w:rsidRPr="00A81B1E">
        <w:rPr>
          <w:rFonts w:ascii="Sylfaen" w:hAnsi="Sylfaen" w:cs="Sylfaen"/>
          <w:b/>
        </w:rPr>
        <w:t>ინიციატორი</w:t>
      </w:r>
      <w:r w:rsidRPr="00A81B1E">
        <w:rPr>
          <w:rFonts w:ascii="Sylfaen" w:hAnsi="Sylfaen"/>
          <w:b/>
        </w:rPr>
        <w:t xml:space="preserve"> </w:t>
      </w:r>
      <w:r w:rsidRPr="00A81B1E">
        <w:rPr>
          <w:rFonts w:ascii="Sylfaen" w:hAnsi="Sylfaen" w:cs="Sylfaen"/>
          <w:b/>
        </w:rPr>
        <w:t>ითხოვს</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დაჩქარებული</w:t>
      </w:r>
      <w:r w:rsidRPr="00A81B1E">
        <w:rPr>
          <w:rFonts w:ascii="Sylfaen" w:hAnsi="Sylfaen"/>
          <w:b/>
        </w:rPr>
        <w:t xml:space="preserve"> </w:t>
      </w:r>
      <w:r w:rsidRPr="00A81B1E">
        <w:rPr>
          <w:rFonts w:ascii="Sylfaen" w:hAnsi="Sylfaen" w:cs="Sylfaen"/>
          <w:b/>
        </w:rPr>
        <w:t>წესით</w:t>
      </w:r>
      <w:r w:rsidRPr="00A81B1E">
        <w:rPr>
          <w:rFonts w:ascii="Sylfaen" w:hAnsi="Sylfaen"/>
          <w:b/>
        </w:rPr>
        <w:t xml:space="preserve"> </w:t>
      </w:r>
      <w:r w:rsidRPr="00A81B1E">
        <w:rPr>
          <w:rFonts w:ascii="Sylfaen" w:hAnsi="Sylfaen" w:cs="Sylfaen"/>
          <w:b/>
        </w:rPr>
        <w:t>განხილვას</w:t>
      </w:r>
      <w:r w:rsidR="0001570E">
        <w:rPr>
          <w:rFonts w:ascii="Sylfaen" w:hAnsi="Sylfaen"/>
          <w:b/>
        </w:rPr>
        <w:t>)</w:t>
      </w:r>
      <w:r w:rsidR="0001570E">
        <w:rPr>
          <w:rFonts w:ascii="Sylfaen" w:hAnsi="Sylfaen"/>
          <w:b/>
          <w:lang w:val="ka-GE"/>
        </w:rPr>
        <w:t>:</w:t>
      </w:r>
    </w:p>
    <w:p w14:paraId="0865638C" w14:textId="77777777" w:rsidR="00FC7483" w:rsidRPr="00A81B1E" w:rsidRDefault="0001570E" w:rsidP="0001570E">
      <w:pPr>
        <w:spacing w:line="276" w:lineRule="auto"/>
        <w:ind w:firstLine="725"/>
        <w:jc w:val="both"/>
        <w:rPr>
          <w:rFonts w:ascii="Sylfaen" w:hAnsi="Sylfaen"/>
        </w:rPr>
      </w:pPr>
      <w:r w:rsidRPr="0001570E">
        <w:rPr>
          <w:rFonts w:ascii="Sylfaen" w:hAnsi="Sylfaen" w:cs="Sylfaen"/>
        </w:rPr>
        <w:t>კანონის პროექტის ინიციატორი არ ითხოვს კანონპროექტის დაჩქარებული</w:t>
      </w:r>
      <w:r>
        <w:rPr>
          <w:rFonts w:ascii="Sylfaen" w:hAnsi="Sylfaen" w:cs="Sylfaen"/>
          <w:lang w:val="ka-GE"/>
        </w:rPr>
        <w:t xml:space="preserve"> </w:t>
      </w:r>
      <w:r w:rsidRPr="0001570E">
        <w:rPr>
          <w:rFonts w:ascii="Sylfaen" w:hAnsi="Sylfaen" w:cs="Sylfaen"/>
        </w:rPr>
        <w:t>წესით განხილვას.</w:t>
      </w:r>
    </w:p>
    <w:p w14:paraId="34A8A842" w14:textId="77777777" w:rsidR="00FC7483" w:rsidRPr="00A81B1E" w:rsidRDefault="00FC7483" w:rsidP="00FC7483">
      <w:pPr>
        <w:spacing w:line="276" w:lineRule="auto"/>
        <w:ind w:firstLine="725"/>
        <w:jc w:val="both"/>
        <w:rPr>
          <w:rFonts w:ascii="Sylfaen" w:hAnsi="Sylfaen"/>
        </w:rPr>
      </w:pPr>
      <w:r w:rsidRPr="00A81B1E">
        <w:rPr>
          <w:rFonts w:ascii="Sylfaen" w:hAnsi="Sylfaen" w:cs="Sylfaen"/>
          <w:b/>
        </w:rPr>
        <w:t>ბ</w:t>
      </w:r>
      <w:r w:rsidRPr="00A81B1E">
        <w:rPr>
          <w:rFonts w:ascii="Sylfaen" w:hAnsi="Sylfaen"/>
          <w:b/>
        </w:rPr>
        <w:t xml:space="preserve">) </w:t>
      </w:r>
      <w:r w:rsidRPr="00A81B1E">
        <w:rPr>
          <w:rFonts w:ascii="Sylfaen" w:hAnsi="Sylfaen" w:cs="Sylfaen"/>
          <w:b/>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 მასში აღინიშნება:</w:t>
      </w:r>
    </w:p>
    <w:p w14:paraId="454BC0DF" w14:textId="77777777" w:rsidR="00FC7483" w:rsidRPr="00A81B1E" w:rsidRDefault="00FC7483" w:rsidP="00FC7483">
      <w:pPr>
        <w:spacing w:line="276" w:lineRule="auto"/>
        <w:ind w:firstLine="725"/>
        <w:jc w:val="both"/>
        <w:rPr>
          <w:rFonts w:ascii="Sylfaen" w:hAnsi="Sylfaen"/>
        </w:rPr>
      </w:pPr>
      <w:r w:rsidRPr="00A81B1E">
        <w:rPr>
          <w:rFonts w:ascii="Sylfaen" w:hAnsi="Sylfaen" w:cs="Sylfaen"/>
          <w:b/>
        </w:rPr>
        <w:t>ბ</w:t>
      </w:r>
      <w:r w:rsidRPr="00A81B1E">
        <w:rPr>
          <w:rFonts w:ascii="Sylfaen" w:hAnsi="Sylfaen"/>
          <w:b/>
        </w:rPr>
        <w:t>.</w:t>
      </w:r>
      <w:r w:rsidRPr="00A81B1E">
        <w:rPr>
          <w:rFonts w:ascii="Sylfaen" w:hAnsi="Sylfaen" w:cs="Sylfaen"/>
          <w:b/>
        </w:rPr>
        <w:t>ა</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მიღებასთან</w:t>
      </w:r>
      <w:r w:rsidRPr="00A81B1E">
        <w:rPr>
          <w:rFonts w:ascii="Sylfaen" w:hAnsi="Sylfaen"/>
          <w:b/>
        </w:rPr>
        <w:t xml:space="preserve"> </w:t>
      </w:r>
      <w:r w:rsidRPr="00A81B1E">
        <w:rPr>
          <w:rFonts w:ascii="Sylfaen" w:hAnsi="Sylfaen" w:cs="Sylfaen"/>
          <w:b/>
        </w:rPr>
        <w:t>დაკავშირებით</w:t>
      </w:r>
      <w:r w:rsidRPr="00A81B1E">
        <w:rPr>
          <w:rFonts w:ascii="Sylfaen" w:hAnsi="Sylfaen"/>
          <w:b/>
        </w:rPr>
        <w:t xml:space="preserve"> </w:t>
      </w:r>
      <w:r w:rsidRPr="00A81B1E">
        <w:rPr>
          <w:rFonts w:ascii="Sylfaen" w:hAnsi="Sylfaen" w:cs="Sylfaen"/>
          <w:b/>
        </w:rPr>
        <w:t>აუცილებელი</w:t>
      </w:r>
      <w:r w:rsidRPr="00A81B1E">
        <w:rPr>
          <w:rFonts w:ascii="Sylfaen" w:hAnsi="Sylfaen"/>
          <w:b/>
        </w:rPr>
        <w:t xml:space="preserve"> </w:t>
      </w:r>
      <w:r w:rsidRPr="00A81B1E">
        <w:rPr>
          <w:rFonts w:ascii="Sylfaen" w:hAnsi="Sylfaen" w:cs="Sylfaen"/>
          <w:b/>
        </w:rPr>
        <w:t>ხარჯების</w:t>
      </w:r>
      <w:r w:rsidRPr="00A81B1E">
        <w:rPr>
          <w:rFonts w:ascii="Sylfaen" w:hAnsi="Sylfaen"/>
          <w:b/>
        </w:rPr>
        <w:t xml:space="preserve"> </w:t>
      </w:r>
      <w:r w:rsidRPr="00A81B1E">
        <w:rPr>
          <w:rFonts w:ascii="Sylfaen" w:hAnsi="Sylfaen" w:cs="Sylfaen"/>
          <w:b/>
        </w:rPr>
        <w:t>დაფინანსების</w:t>
      </w:r>
      <w:r w:rsidRPr="00A81B1E">
        <w:rPr>
          <w:rFonts w:ascii="Sylfaen" w:hAnsi="Sylfaen"/>
          <w:b/>
        </w:rPr>
        <w:t xml:space="preserve"> </w:t>
      </w:r>
      <w:r w:rsidRPr="00A81B1E">
        <w:rPr>
          <w:rFonts w:ascii="Sylfaen" w:hAnsi="Sylfaen" w:cs="Sylfaen"/>
          <w:b/>
        </w:rPr>
        <w:t>წყარო</w:t>
      </w:r>
      <w:r w:rsidRPr="00A81B1E">
        <w:rPr>
          <w:rFonts w:ascii="Sylfaen" w:hAnsi="Sylfaen"/>
          <w:b/>
        </w:rPr>
        <w:t>:</w:t>
      </w:r>
      <w:r w:rsidRPr="00A81B1E">
        <w:rPr>
          <w:rFonts w:ascii="Sylfaen" w:hAnsi="Sylfaen"/>
        </w:rPr>
        <w:t xml:space="preserve"> </w:t>
      </w:r>
    </w:p>
    <w:p w14:paraId="0632FD23" w14:textId="77777777" w:rsidR="0001570E" w:rsidRPr="0001570E" w:rsidRDefault="0001570E" w:rsidP="00FC7483">
      <w:pPr>
        <w:spacing w:line="276" w:lineRule="auto"/>
        <w:ind w:firstLine="725"/>
        <w:jc w:val="both"/>
        <w:rPr>
          <w:rFonts w:ascii="Sylfaen" w:hAnsi="Sylfaen"/>
        </w:rPr>
      </w:pPr>
      <w:r w:rsidRPr="0001570E">
        <w:rPr>
          <w:rFonts w:ascii="Sylfaen" w:hAnsi="Sylfaen"/>
        </w:rPr>
        <w:t xml:space="preserve">კანონპროექტის მიღებასთან დაკავშირებით აუცილებელი ხარჯების დაფინანსების წყაროა სახელმწიფო ბიუჯეტი, მათ შორის იმ უწყებებისთვის გამოყოფილი ასიგნებები, რომლებიც </w:t>
      </w:r>
      <w:r>
        <w:rPr>
          <w:rFonts w:ascii="Sylfaen" w:hAnsi="Sylfaen"/>
          <w:lang w:val="ka-GE"/>
        </w:rPr>
        <w:t xml:space="preserve">განახორციელებენ ბავშვის უფლებათა  კოდექსიდან გამომდინარე </w:t>
      </w:r>
      <w:r w:rsidRPr="0001570E">
        <w:rPr>
          <w:rFonts w:ascii="Sylfaen" w:hAnsi="Sylfaen"/>
        </w:rPr>
        <w:t>ფუნქციებს.</w:t>
      </w:r>
    </w:p>
    <w:p w14:paraId="6D25DE2F" w14:textId="77777777" w:rsidR="0001570E" w:rsidRPr="0001570E" w:rsidRDefault="0001570E" w:rsidP="00FC7483">
      <w:pPr>
        <w:spacing w:line="276" w:lineRule="auto"/>
        <w:ind w:firstLine="725"/>
        <w:jc w:val="both"/>
        <w:rPr>
          <w:rFonts w:ascii="Sylfaen" w:hAnsi="Sylfaen" w:cs="Sylfaen"/>
          <w:b/>
          <w:lang w:val="ka-GE"/>
        </w:rPr>
      </w:pPr>
      <w:r w:rsidRPr="0001570E">
        <w:rPr>
          <w:rFonts w:ascii="Sylfaen" w:hAnsi="Sylfaen" w:cs="Sylfaen"/>
          <w:b/>
        </w:rPr>
        <w:t>ბ.ბ) კანონპროექტის გავლენა სახელმწიფო ან/და მუნიციპალიტეტის ბიუჯეტის საშემოსავლო ნაწილზე</w:t>
      </w:r>
      <w:r>
        <w:rPr>
          <w:rFonts w:ascii="Sylfaen" w:hAnsi="Sylfaen" w:cs="Sylfaen"/>
          <w:b/>
          <w:lang w:val="ka-GE"/>
        </w:rPr>
        <w:t>:</w:t>
      </w:r>
    </w:p>
    <w:p w14:paraId="60C9B34C" w14:textId="77777777" w:rsidR="00FC7483" w:rsidRDefault="00FC7483" w:rsidP="00FC7483">
      <w:pPr>
        <w:spacing w:line="276" w:lineRule="auto"/>
        <w:ind w:firstLine="725"/>
        <w:jc w:val="both"/>
        <w:rPr>
          <w:rFonts w:ascii="Sylfaen" w:hAnsi="Sylfaen" w:cs="Sylfaen"/>
          <w:lang w:val="ka-GE"/>
        </w:rPr>
      </w:pPr>
      <w:r w:rsidRPr="00A81B1E">
        <w:rPr>
          <w:rFonts w:ascii="Sylfaen" w:hAnsi="Sylfaen" w:cs="Sylfaen"/>
        </w:rPr>
        <w:t>კანონპროექტის</w:t>
      </w:r>
      <w:r w:rsidRPr="00A81B1E">
        <w:rPr>
          <w:rFonts w:ascii="Sylfaen" w:hAnsi="Sylfaen"/>
        </w:rPr>
        <w:t xml:space="preserve"> </w:t>
      </w:r>
      <w:r w:rsidRPr="00A81B1E">
        <w:rPr>
          <w:rFonts w:ascii="Sylfaen" w:hAnsi="Sylfaen" w:cs="Sylfaen"/>
        </w:rPr>
        <w:t>მიღება</w:t>
      </w:r>
      <w:r w:rsidR="002C58A1">
        <w:rPr>
          <w:rFonts w:ascii="Sylfaen" w:hAnsi="Sylfaen" w:cs="Sylfaen"/>
          <w:lang w:val="ka-GE"/>
        </w:rPr>
        <w:t xml:space="preserve"> გავლენას არ მოახდენს სახელმწიფო ბიუჯეტის საშემოსავლო ნაწილზე.</w:t>
      </w:r>
    </w:p>
    <w:p w14:paraId="34F05F20" w14:textId="77777777" w:rsidR="002C58A1" w:rsidRDefault="002C58A1" w:rsidP="00FC7483">
      <w:pPr>
        <w:spacing w:line="276" w:lineRule="auto"/>
        <w:ind w:firstLine="725"/>
        <w:jc w:val="both"/>
        <w:rPr>
          <w:rFonts w:ascii="Sylfaen" w:hAnsi="Sylfaen" w:cs="Sylfaen"/>
          <w:b/>
          <w:lang w:val="ka-GE"/>
        </w:rPr>
      </w:pPr>
      <w:r w:rsidRPr="002C58A1">
        <w:rPr>
          <w:rFonts w:ascii="Sylfaen" w:hAnsi="Sylfaen" w:cs="Sylfaen"/>
          <w:b/>
          <w:lang w:val="ka-GE"/>
        </w:rPr>
        <w:t>ბ.გ) კანონპროექტის გავლენა სახელმწიფო ან/და მუნიციპალიტეტის ბიუჯეტის ხარჯვით ნაწილზე</w:t>
      </w:r>
      <w:r>
        <w:rPr>
          <w:rFonts w:ascii="Sylfaen" w:hAnsi="Sylfaen" w:cs="Sylfaen"/>
          <w:b/>
          <w:lang w:val="ka-GE"/>
        </w:rPr>
        <w:t>:</w:t>
      </w:r>
    </w:p>
    <w:p w14:paraId="047E136A" w14:textId="77777777" w:rsidR="002C58A1" w:rsidRPr="002C58A1" w:rsidRDefault="002C58A1" w:rsidP="00FC7483">
      <w:pPr>
        <w:spacing w:line="276" w:lineRule="auto"/>
        <w:ind w:firstLine="725"/>
        <w:jc w:val="both"/>
        <w:rPr>
          <w:rFonts w:ascii="Sylfaen" w:hAnsi="Sylfaen" w:cs="Sylfaen"/>
          <w:b/>
          <w:lang w:val="ka-GE"/>
        </w:rPr>
      </w:pPr>
      <w:r w:rsidRPr="002C58A1">
        <w:rPr>
          <w:rFonts w:ascii="Sylfaen" w:hAnsi="Sylfaen"/>
        </w:rPr>
        <w:t>კანონპროექტი არ ახდენს გავლენას სახელმწიფო ან/და მუნიციპალიტეტის ბიუჯეტის ხარჯვით ნაწილზე.</w:t>
      </w:r>
    </w:p>
    <w:p w14:paraId="73BB733D" w14:textId="77777777" w:rsidR="00596624" w:rsidRDefault="00596624" w:rsidP="00596624">
      <w:pPr>
        <w:spacing w:line="276" w:lineRule="auto"/>
        <w:ind w:firstLine="725"/>
        <w:jc w:val="both"/>
        <w:rPr>
          <w:rFonts w:ascii="Sylfaen" w:hAnsi="Sylfaen" w:cs="Sylfaen"/>
          <w:b/>
          <w:lang w:val="ka-GE"/>
        </w:rPr>
      </w:pPr>
      <w:r w:rsidRPr="00596624">
        <w:rPr>
          <w:rFonts w:ascii="Sylfaen" w:hAnsi="Sylfaen" w:cs="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7940F207" w14:textId="77777777" w:rsidR="00FC7483" w:rsidRPr="00596624" w:rsidRDefault="00FC7483" w:rsidP="00596624">
      <w:pPr>
        <w:spacing w:line="276" w:lineRule="auto"/>
        <w:ind w:firstLine="725"/>
        <w:jc w:val="both"/>
        <w:rPr>
          <w:rFonts w:ascii="Sylfaen" w:hAnsi="Sylfaen" w:cs="Sylfaen"/>
          <w:b/>
          <w:lang w:val="ka-GE"/>
        </w:rPr>
      </w:pPr>
      <w:r w:rsidRPr="00A81B1E">
        <w:rPr>
          <w:rFonts w:ascii="Sylfaen" w:hAnsi="Sylfaen" w:cs="Sylfaen"/>
        </w:rPr>
        <w:t>კანონპროექტის</w:t>
      </w:r>
      <w:r w:rsidRPr="00A81B1E">
        <w:rPr>
          <w:rFonts w:ascii="Sylfaen" w:hAnsi="Sylfaen"/>
        </w:rPr>
        <w:t xml:space="preserve"> </w:t>
      </w:r>
      <w:r w:rsidRPr="00A81B1E">
        <w:rPr>
          <w:rFonts w:ascii="Sylfaen" w:hAnsi="Sylfaen" w:cs="Sylfaen"/>
        </w:rPr>
        <w:t>მიღება</w:t>
      </w:r>
      <w:r w:rsidRPr="00A81B1E">
        <w:rPr>
          <w:rFonts w:ascii="Sylfaen" w:hAnsi="Sylfaen"/>
        </w:rPr>
        <w:t xml:space="preserve"> </w:t>
      </w:r>
      <w:r w:rsidRPr="00A81B1E">
        <w:rPr>
          <w:rFonts w:ascii="Sylfaen" w:hAnsi="Sylfaen" w:cs="Sylfaen"/>
        </w:rPr>
        <w:t>არ</w:t>
      </w:r>
      <w:r w:rsidRPr="00A81B1E">
        <w:rPr>
          <w:rFonts w:ascii="Sylfaen" w:hAnsi="Sylfaen"/>
        </w:rPr>
        <w:t xml:space="preserve"> </w:t>
      </w:r>
      <w:r w:rsidRPr="00A81B1E">
        <w:rPr>
          <w:rFonts w:ascii="Sylfaen" w:hAnsi="Sylfaen" w:cs="Sylfaen"/>
        </w:rPr>
        <w:t>ითვალისწინებს</w:t>
      </w:r>
      <w:r w:rsidRPr="00A81B1E">
        <w:rPr>
          <w:rFonts w:ascii="Sylfaen" w:hAnsi="Sylfaen"/>
        </w:rPr>
        <w:t xml:space="preserve"> </w:t>
      </w:r>
      <w:r w:rsidRPr="00A81B1E">
        <w:rPr>
          <w:rFonts w:ascii="Sylfaen" w:hAnsi="Sylfaen" w:cs="Sylfaen"/>
        </w:rPr>
        <w:t>სახელმწიფოს</w:t>
      </w:r>
      <w:r w:rsidRPr="00A81B1E">
        <w:rPr>
          <w:rFonts w:ascii="Sylfaen" w:hAnsi="Sylfaen"/>
        </w:rPr>
        <w:t xml:space="preserve"> </w:t>
      </w:r>
      <w:r w:rsidRPr="00A81B1E">
        <w:rPr>
          <w:rFonts w:ascii="Sylfaen" w:hAnsi="Sylfaen" w:cs="Sylfaen"/>
        </w:rPr>
        <w:t>მიერ</w:t>
      </w:r>
      <w:r w:rsidRPr="00A81B1E">
        <w:rPr>
          <w:rFonts w:ascii="Sylfaen" w:hAnsi="Sylfaen"/>
        </w:rPr>
        <w:t xml:space="preserve"> </w:t>
      </w:r>
      <w:r w:rsidRPr="00A81B1E">
        <w:rPr>
          <w:rFonts w:ascii="Sylfaen" w:hAnsi="Sylfaen" w:cs="Sylfaen"/>
        </w:rPr>
        <w:t>ახალი</w:t>
      </w:r>
      <w:r w:rsidRPr="00A81B1E">
        <w:rPr>
          <w:rFonts w:ascii="Sylfaen" w:hAnsi="Sylfaen"/>
        </w:rPr>
        <w:t xml:space="preserve"> </w:t>
      </w:r>
      <w:r w:rsidRPr="00A81B1E">
        <w:rPr>
          <w:rFonts w:ascii="Sylfaen" w:hAnsi="Sylfaen" w:cs="Sylfaen"/>
        </w:rPr>
        <w:t>ფინანსური</w:t>
      </w:r>
      <w:r w:rsidRPr="00A81B1E">
        <w:rPr>
          <w:rFonts w:ascii="Sylfaen" w:hAnsi="Sylfaen"/>
        </w:rPr>
        <w:t xml:space="preserve"> </w:t>
      </w:r>
      <w:r w:rsidRPr="00A81B1E">
        <w:rPr>
          <w:rFonts w:ascii="Sylfaen" w:hAnsi="Sylfaen" w:cs="Sylfaen"/>
        </w:rPr>
        <w:t>ვალდებულებების</w:t>
      </w:r>
      <w:r w:rsidRPr="00A81B1E">
        <w:rPr>
          <w:rFonts w:ascii="Sylfaen" w:hAnsi="Sylfaen"/>
        </w:rPr>
        <w:t xml:space="preserve"> </w:t>
      </w:r>
      <w:r w:rsidRPr="00A81B1E">
        <w:rPr>
          <w:rFonts w:ascii="Sylfaen" w:hAnsi="Sylfaen" w:cs="Sylfaen"/>
        </w:rPr>
        <w:t>აღებას</w:t>
      </w:r>
      <w:r w:rsidRPr="00A81B1E">
        <w:rPr>
          <w:rFonts w:ascii="Sylfaen" w:hAnsi="Sylfaen"/>
        </w:rPr>
        <w:t>.</w:t>
      </w:r>
    </w:p>
    <w:p w14:paraId="4B91F4F2" w14:textId="77777777" w:rsidR="00596624" w:rsidRDefault="00596624" w:rsidP="00FC7483">
      <w:pPr>
        <w:spacing w:line="276" w:lineRule="auto"/>
        <w:ind w:firstLine="725"/>
        <w:jc w:val="both"/>
        <w:rPr>
          <w:rFonts w:ascii="Sylfaen" w:hAnsi="Sylfaen" w:cs="Sylfaen"/>
          <w:b/>
        </w:rPr>
      </w:pPr>
      <w:r w:rsidRPr="00596624">
        <w:rPr>
          <w:rFonts w:ascii="Sylfaen" w:hAnsi="Sylfaen" w:cs="Sylfaen"/>
          <w:b/>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396ED23D" w14:textId="77777777" w:rsidR="00596624" w:rsidRPr="00596624" w:rsidRDefault="00596624" w:rsidP="00FC7483">
      <w:pPr>
        <w:spacing w:line="276" w:lineRule="auto"/>
        <w:ind w:firstLine="725"/>
        <w:jc w:val="both"/>
        <w:rPr>
          <w:rFonts w:ascii="Sylfaen" w:hAnsi="Sylfaen" w:cs="Sylfaen"/>
          <w:lang w:val="ka-GE"/>
        </w:rPr>
      </w:pPr>
      <w:r w:rsidRPr="00596624">
        <w:rPr>
          <w:rFonts w:ascii="Sylfaen" w:hAnsi="Sylfaen" w:cs="Sylfaen"/>
          <w:lang w:val="ka-GE"/>
        </w:rPr>
        <w:lastRenderedPageBreak/>
        <w:t>კანონპროექტის მიღება არ მოახდენს ფინანსურ გავლენას იმ პირებზე, რომელთა მიმართაც ვრცელდება კანონპროექტის მოქმედება.</w:t>
      </w:r>
    </w:p>
    <w:p w14:paraId="6B843E55" w14:textId="77777777" w:rsidR="00001C9D" w:rsidRDefault="00001C9D" w:rsidP="00FC7483">
      <w:pPr>
        <w:spacing w:line="276" w:lineRule="auto"/>
        <w:ind w:firstLine="725"/>
        <w:jc w:val="both"/>
        <w:rPr>
          <w:rFonts w:ascii="Sylfaen" w:hAnsi="Sylfaen" w:cs="Sylfaen"/>
          <w:b/>
        </w:rPr>
      </w:pPr>
    </w:p>
    <w:p w14:paraId="4B582A5B" w14:textId="77777777" w:rsidR="00495F17" w:rsidRPr="00495F17" w:rsidRDefault="00495F17" w:rsidP="00FC7483">
      <w:pPr>
        <w:spacing w:line="276" w:lineRule="auto"/>
        <w:ind w:firstLine="725"/>
        <w:jc w:val="both"/>
        <w:rPr>
          <w:rFonts w:ascii="Sylfaen" w:hAnsi="Sylfaen" w:cs="Sylfaen"/>
          <w:b/>
          <w:lang w:val="ka-GE"/>
        </w:rPr>
      </w:pPr>
      <w:r w:rsidRPr="00495F17">
        <w:rPr>
          <w:rFonts w:ascii="Sylfaen" w:hAnsi="Sylfaen" w:cs="Sylfaen"/>
          <w:b/>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r>
        <w:rPr>
          <w:rFonts w:ascii="Sylfaen" w:hAnsi="Sylfaen" w:cs="Sylfaen"/>
          <w:b/>
          <w:lang w:val="ka-GE"/>
        </w:rPr>
        <w:t>:</w:t>
      </w:r>
    </w:p>
    <w:p w14:paraId="105DB90E" w14:textId="77777777" w:rsidR="00001C9D" w:rsidRPr="00001C9D" w:rsidRDefault="00075C9A" w:rsidP="00001C9D">
      <w:pPr>
        <w:spacing w:line="276" w:lineRule="auto"/>
        <w:ind w:firstLine="725"/>
        <w:jc w:val="both"/>
        <w:rPr>
          <w:rFonts w:ascii="Sylfaen" w:hAnsi="Sylfaen" w:cs="Sylfaen"/>
          <w:b/>
          <w:color w:val="000000" w:themeColor="text1"/>
          <w:lang w:val="ka-GE"/>
        </w:rPr>
      </w:pPr>
      <w:r w:rsidRPr="00001C9D">
        <w:rPr>
          <w:rFonts w:ascii="Sylfaen" w:hAnsi="Sylfaen"/>
          <w:color w:val="000000" w:themeColor="text1"/>
        </w:rPr>
        <w:t>კანონპროექტით არ დგინდება ახალი გადასახადი, მოსაკრებელი ან სხვა სახის გადასახდელი (ფულადი შენატანი)</w:t>
      </w:r>
      <w:r w:rsidRPr="00001C9D">
        <w:rPr>
          <w:rFonts w:ascii="Sylfaen" w:hAnsi="Sylfaen"/>
          <w:color w:val="000000" w:themeColor="text1"/>
          <w:lang w:val="ka-GE"/>
        </w:rPr>
        <w:t>.</w:t>
      </w:r>
    </w:p>
    <w:p w14:paraId="76911950" w14:textId="77777777" w:rsidR="00503AC2" w:rsidRDefault="00503AC2" w:rsidP="00FC7483">
      <w:pPr>
        <w:spacing w:line="276" w:lineRule="auto"/>
        <w:ind w:firstLine="725"/>
        <w:jc w:val="both"/>
        <w:rPr>
          <w:rFonts w:ascii="Sylfaen" w:eastAsia="Sylfaen" w:hAnsi="Sylfaen" w:cs="Sylfaen"/>
          <w:b/>
          <w:lang w:val="ka-GE"/>
        </w:rPr>
      </w:pPr>
      <w:r w:rsidRPr="00503AC2">
        <w:rPr>
          <w:rFonts w:ascii="Sylfaen" w:eastAsia="Sylfaen" w:hAnsi="Sylfaen" w:cs="Sylfaen"/>
          <w:b/>
        </w:rPr>
        <w:t>ბ</w:t>
      </w:r>
      <w:r w:rsidRPr="00503AC2">
        <w:rPr>
          <w:rFonts w:ascii="Times New Roman" w:eastAsia="Sylfaen" w:hAnsi="Times New Roman" w:cs="Times New Roman"/>
          <w:b/>
        </w:rPr>
        <w:t>​</w:t>
      </w:r>
      <w:r w:rsidRPr="00503AC2">
        <w:rPr>
          <w:rFonts w:ascii="Sylfaen" w:eastAsia="Sylfaen" w:hAnsi="Sylfaen" w:cs="Sylfaen"/>
          <w:b/>
          <w:vertAlign w:val="superscript"/>
        </w:rPr>
        <w:t>1</w:t>
      </w:r>
      <w:r w:rsidRPr="00503AC2">
        <w:rPr>
          <w:rFonts w:ascii="Sylfaen" w:eastAsia="Sylfaen" w:hAnsi="Sylfaen" w:cs="Sylfaen"/>
          <w:b/>
        </w:rPr>
        <w:t>) ბავშვის უფლებრივ მდგომარეობაზე კანონპროექტის ზეგავლენის შეფასება</w:t>
      </w:r>
      <w:r>
        <w:rPr>
          <w:rFonts w:ascii="Sylfaen" w:eastAsia="Sylfaen" w:hAnsi="Sylfaen" w:cs="Sylfaen"/>
          <w:b/>
          <w:lang w:val="ka-GE"/>
        </w:rPr>
        <w:t>:</w:t>
      </w:r>
    </w:p>
    <w:p w14:paraId="3784F9FD" w14:textId="77777777" w:rsidR="00503AC2" w:rsidRPr="00503AC2" w:rsidRDefault="00503AC2" w:rsidP="00FC7483">
      <w:pPr>
        <w:spacing w:line="276" w:lineRule="auto"/>
        <w:ind w:firstLine="725"/>
        <w:jc w:val="both"/>
        <w:rPr>
          <w:rFonts w:ascii="Sylfaen" w:eastAsia="Sylfaen" w:hAnsi="Sylfaen" w:cs="Sylfaen"/>
          <w:lang w:val="ka-GE"/>
        </w:rPr>
      </w:pPr>
      <w:r w:rsidRPr="00503AC2">
        <w:rPr>
          <w:rFonts w:ascii="Sylfaen" w:eastAsia="Sylfaen" w:hAnsi="Sylfaen" w:cs="Sylfaen"/>
          <w:lang w:val="ka-GE"/>
        </w:rPr>
        <w:t>კანონპროექტი გავლენას მოახდენს ბავშვის უფლებრივ მდგომარეობაზე</w:t>
      </w:r>
      <w:r>
        <w:rPr>
          <w:rFonts w:ascii="Sylfaen" w:eastAsia="Sylfaen" w:hAnsi="Sylfaen" w:cs="Sylfaen"/>
          <w:lang w:val="ka-GE"/>
        </w:rPr>
        <w:t>. გავლენა გამოიხატება იმაში, რომ დგინდება ბავშვის მშობლისგან განცალკევების საკითხის განხილვის განსხვავებული ვადა და პროცედურა.</w:t>
      </w:r>
    </w:p>
    <w:p w14:paraId="0377365B" w14:textId="77777777" w:rsidR="00FC7483" w:rsidRPr="00A81B1E" w:rsidRDefault="00FC7483" w:rsidP="00FC7483">
      <w:pPr>
        <w:spacing w:line="276" w:lineRule="auto"/>
        <w:ind w:firstLine="725"/>
        <w:jc w:val="both"/>
        <w:rPr>
          <w:rFonts w:ascii="Sylfaen" w:hAnsi="Sylfaen"/>
        </w:rPr>
      </w:pPr>
      <w:r w:rsidRPr="00A81B1E">
        <w:rPr>
          <w:rFonts w:ascii="Sylfaen" w:eastAsia="Sylfaen" w:hAnsi="Sylfaen" w:cs="Sylfaen"/>
          <w:b/>
        </w:rPr>
        <w:t>გ) კანონპროექტის მიმართება საერთაშორისო სამართლებრივ სტანდარტებთან</w:t>
      </w:r>
    </w:p>
    <w:p w14:paraId="0F6CF390" w14:textId="77777777"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 xml:space="preserve">გ.ა) კანონპროექტის მიმართება ევროკავშირის სამართალთან: </w:t>
      </w:r>
    </w:p>
    <w:p w14:paraId="61C89F1F" w14:textId="77777777" w:rsidR="00FC7483" w:rsidRPr="00001C9D" w:rsidRDefault="00FC7483" w:rsidP="00001C9D">
      <w:pPr>
        <w:spacing w:line="276" w:lineRule="auto"/>
        <w:ind w:firstLine="725"/>
        <w:jc w:val="both"/>
        <w:rPr>
          <w:rFonts w:ascii="Sylfaen" w:hAnsi="Sylfaen"/>
        </w:rPr>
      </w:pPr>
      <w:r w:rsidRPr="00A81B1E">
        <w:rPr>
          <w:rFonts w:ascii="Sylfaen" w:hAnsi="Sylfaen"/>
        </w:rPr>
        <w:t>კანონპროექტი არ ეწინააღმდეგება ევროკავშირის სამართალს.</w:t>
      </w:r>
    </w:p>
    <w:p w14:paraId="688D50DC" w14:textId="77777777" w:rsidR="00FC7483" w:rsidRPr="00A81B1E" w:rsidRDefault="00FC7483" w:rsidP="00FC7483">
      <w:pPr>
        <w:spacing w:line="276" w:lineRule="auto"/>
        <w:ind w:firstLine="725"/>
        <w:jc w:val="both"/>
        <w:rPr>
          <w:rFonts w:ascii="Sylfaen" w:hAnsi="Sylfaen"/>
        </w:rPr>
      </w:pPr>
      <w:r w:rsidRPr="00A81B1E">
        <w:rPr>
          <w:rFonts w:ascii="Sylfaen" w:eastAsia="Sylfaen" w:hAnsi="Sylfaen" w:cs="Sylfaen"/>
          <w:b/>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1063F7A5" w14:textId="77777777" w:rsidR="00FC7483" w:rsidRPr="00A81B1E" w:rsidRDefault="00FC7483" w:rsidP="00FC7483">
      <w:pPr>
        <w:spacing w:line="276" w:lineRule="auto"/>
        <w:ind w:firstLine="725"/>
        <w:jc w:val="both"/>
        <w:rPr>
          <w:rFonts w:ascii="Sylfaen" w:hAnsi="Sylfaen"/>
        </w:rPr>
      </w:pPr>
      <w:r w:rsidRPr="00A81B1E">
        <w:rPr>
          <w:rFonts w:ascii="Sylfaen" w:hAnsi="Sylfaen"/>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662021BF" w14:textId="77777777" w:rsidR="00FC7483" w:rsidRDefault="00FC7483" w:rsidP="00FC7483">
      <w:pPr>
        <w:spacing w:line="276" w:lineRule="auto"/>
        <w:ind w:firstLine="725"/>
        <w:jc w:val="both"/>
        <w:rPr>
          <w:rFonts w:ascii="Sylfaen" w:eastAsia="Sylfaen" w:hAnsi="Sylfaen" w:cs="Sylfaen"/>
          <w:b/>
        </w:rPr>
      </w:pPr>
    </w:p>
    <w:p w14:paraId="79BB8E0D" w14:textId="77777777" w:rsidR="00FC7483" w:rsidRPr="00A81B1E" w:rsidRDefault="00FC7483" w:rsidP="00FC7483">
      <w:pPr>
        <w:spacing w:line="276" w:lineRule="auto"/>
        <w:ind w:firstLine="725"/>
        <w:jc w:val="both"/>
        <w:rPr>
          <w:rFonts w:ascii="Sylfaen" w:hAnsi="Sylfaen"/>
        </w:rPr>
      </w:pPr>
      <w:r w:rsidRPr="00A81B1E">
        <w:rPr>
          <w:rFonts w:ascii="Sylfaen" w:eastAsia="Sylfaen" w:hAnsi="Sylfaen" w:cs="Sylfaen"/>
          <w:b/>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2B45779E" w14:textId="77777777" w:rsidR="00FC7483" w:rsidRPr="00001C9D" w:rsidRDefault="00FC7483" w:rsidP="00001C9D">
      <w:pPr>
        <w:spacing w:line="276" w:lineRule="auto"/>
        <w:ind w:firstLine="725"/>
        <w:jc w:val="both"/>
        <w:rPr>
          <w:rFonts w:ascii="Sylfaen" w:hAnsi="Sylfaen"/>
        </w:rPr>
      </w:pPr>
      <w:r w:rsidRPr="00A81B1E">
        <w:rPr>
          <w:rFonts w:ascii="Sylfaen" w:hAnsi="Sylfaen"/>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მიღება არ უკავშირდება რომელიმე ხელშეკრულებას/შეთანხმებას.</w:t>
      </w:r>
    </w:p>
    <w:p w14:paraId="230ABBA5" w14:textId="77777777"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w:t>
      </w:r>
    </w:p>
    <w:p w14:paraId="6DCD7B36" w14:textId="77777777" w:rsidR="00FC7483" w:rsidRPr="00A81B1E" w:rsidRDefault="00FC7483" w:rsidP="00FC7483">
      <w:pPr>
        <w:spacing w:line="276" w:lineRule="auto"/>
        <w:ind w:firstLine="725"/>
        <w:jc w:val="both"/>
        <w:rPr>
          <w:rFonts w:ascii="Sylfaen" w:hAnsi="Sylfaen"/>
        </w:rPr>
      </w:pPr>
      <w:r w:rsidRPr="00A81B1E">
        <w:rPr>
          <w:rFonts w:ascii="Sylfaen" w:hAnsi="Sylfaen"/>
        </w:rPr>
        <w:lastRenderedPageBreak/>
        <w:t>ასეთი არ არსებობს.</w:t>
      </w:r>
    </w:p>
    <w:p w14:paraId="7EFCB163" w14:textId="77777777" w:rsidR="00FC7483" w:rsidRPr="00A81B1E" w:rsidRDefault="00FC7483" w:rsidP="00FC7483">
      <w:pPr>
        <w:spacing w:line="276" w:lineRule="auto"/>
        <w:ind w:firstLine="725"/>
        <w:jc w:val="both"/>
        <w:rPr>
          <w:rFonts w:ascii="Sylfaen" w:eastAsia="Sylfaen" w:hAnsi="Sylfaen" w:cs="Sylfaen"/>
          <w:b/>
        </w:rPr>
      </w:pPr>
    </w:p>
    <w:p w14:paraId="3F2E1D06" w14:textId="77777777"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დ) კანონპროექტის მომზადების პროცესში მიღებული კონსულტაციები:</w:t>
      </w:r>
    </w:p>
    <w:p w14:paraId="671C44F8" w14:textId="77777777"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 xml:space="preserve">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 </w:t>
      </w:r>
    </w:p>
    <w:p w14:paraId="428EDD79" w14:textId="77777777" w:rsidR="00FC7483" w:rsidRPr="00A81B1E" w:rsidRDefault="00FC7483" w:rsidP="00FC7483">
      <w:pPr>
        <w:spacing w:line="276" w:lineRule="auto"/>
        <w:ind w:firstLine="725"/>
        <w:jc w:val="both"/>
        <w:rPr>
          <w:rFonts w:ascii="Sylfaen" w:hAnsi="Sylfaen"/>
        </w:rPr>
      </w:pPr>
      <w:r w:rsidRPr="00A81B1E">
        <w:rPr>
          <w:rFonts w:ascii="Sylfaen" w:hAnsi="Sylfaen"/>
        </w:rPr>
        <w:t>ასეთი არ არსებობს.</w:t>
      </w:r>
    </w:p>
    <w:p w14:paraId="7DD33CB3" w14:textId="77777777" w:rsidR="00FC7483" w:rsidRPr="00A81B1E" w:rsidRDefault="00FC7483" w:rsidP="00FC7483">
      <w:pPr>
        <w:spacing w:line="276" w:lineRule="auto"/>
        <w:ind w:firstLine="725"/>
        <w:jc w:val="both"/>
        <w:rPr>
          <w:rFonts w:ascii="Sylfaen" w:eastAsia="Sylfaen" w:hAnsi="Sylfaen" w:cs="Sylfaen"/>
          <w:b/>
        </w:rPr>
      </w:pPr>
    </w:p>
    <w:p w14:paraId="2BCCA5C0" w14:textId="77777777"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დ.ბ)</w:t>
      </w:r>
      <w:r w:rsidRPr="00A81B1E">
        <w:rPr>
          <w:rFonts w:ascii="Sylfaen" w:eastAsia="Sylfaen" w:hAnsi="Sylfaen" w:cs="Sylfaen"/>
          <w:b/>
        </w:rPr>
        <w:tab/>
        <w:t xml:space="preserve">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 </w:t>
      </w:r>
    </w:p>
    <w:p w14:paraId="64FF8101" w14:textId="77777777" w:rsidR="00FC7483" w:rsidRPr="00273A20" w:rsidRDefault="00273A20" w:rsidP="00FC7483">
      <w:pPr>
        <w:spacing w:line="276" w:lineRule="auto"/>
        <w:ind w:firstLine="725"/>
        <w:jc w:val="both"/>
        <w:rPr>
          <w:rFonts w:ascii="Sylfaen" w:hAnsi="Sylfaen"/>
          <w:lang w:val="ka-GE"/>
        </w:rPr>
      </w:pPr>
      <w:r>
        <w:rPr>
          <w:rFonts w:ascii="Sylfaen" w:hAnsi="Sylfaen"/>
          <w:lang w:val="ka-GE"/>
        </w:rPr>
        <w:t>ასეთი არ არსებობს</w:t>
      </w:r>
    </w:p>
    <w:p w14:paraId="3904DD6E" w14:textId="77777777" w:rsidR="00FC7483" w:rsidRPr="00A81B1E" w:rsidRDefault="00FC7483" w:rsidP="00FC7483">
      <w:pPr>
        <w:spacing w:line="276" w:lineRule="auto"/>
        <w:ind w:firstLine="725"/>
        <w:jc w:val="both"/>
        <w:rPr>
          <w:rFonts w:ascii="Sylfaen" w:hAnsi="Sylfaen"/>
        </w:rPr>
      </w:pPr>
      <w:r w:rsidRPr="00A81B1E">
        <w:rPr>
          <w:rFonts w:ascii="Sylfaen" w:hAnsi="Sylfaen" w:cs="Sylfaen"/>
          <w:b/>
        </w:rPr>
        <w:t>დ</w:t>
      </w:r>
      <w:r w:rsidRPr="00A81B1E">
        <w:rPr>
          <w:rFonts w:ascii="Sylfaen" w:hAnsi="Sylfaen"/>
          <w:b/>
        </w:rPr>
        <w:t>.</w:t>
      </w:r>
      <w:r w:rsidRPr="00A81B1E">
        <w:rPr>
          <w:rFonts w:ascii="Sylfaen" w:hAnsi="Sylfaen" w:cs="Sylfaen"/>
          <w:b/>
        </w:rPr>
        <w:t>გ</w:t>
      </w:r>
      <w:r w:rsidRPr="00A81B1E">
        <w:rPr>
          <w:rFonts w:ascii="Sylfaen" w:hAnsi="Sylfaen"/>
          <w:b/>
        </w:rPr>
        <w:t xml:space="preserve">) </w:t>
      </w:r>
      <w:r w:rsidRPr="00A81B1E">
        <w:rPr>
          <w:rFonts w:ascii="Sylfaen" w:hAnsi="Sylfaen" w:cs="Sylfaen"/>
          <w:b/>
        </w:rPr>
        <w:t>სხვა</w:t>
      </w:r>
      <w:r w:rsidRPr="00A81B1E">
        <w:rPr>
          <w:rFonts w:ascii="Sylfaen" w:hAnsi="Sylfaen"/>
          <w:b/>
        </w:rPr>
        <w:t xml:space="preserve"> </w:t>
      </w:r>
      <w:r w:rsidRPr="00A81B1E">
        <w:rPr>
          <w:rFonts w:ascii="Sylfaen" w:hAnsi="Sylfaen" w:cs="Sylfaen"/>
          <w:b/>
        </w:rPr>
        <w:t>ქვეყნების</w:t>
      </w:r>
      <w:r w:rsidRPr="00A81B1E">
        <w:rPr>
          <w:rFonts w:ascii="Sylfaen" w:hAnsi="Sylfaen"/>
          <w:b/>
        </w:rPr>
        <w:t xml:space="preserve"> </w:t>
      </w:r>
      <w:r w:rsidRPr="00A81B1E">
        <w:rPr>
          <w:rFonts w:ascii="Sylfaen" w:hAnsi="Sylfaen" w:cs="Sylfaen"/>
          <w:b/>
        </w:rPr>
        <w:t>გამოცდილება</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მსგავსი</w:t>
      </w:r>
      <w:r w:rsidRPr="00A81B1E">
        <w:rPr>
          <w:rFonts w:ascii="Sylfaen" w:hAnsi="Sylfaen"/>
          <w:b/>
        </w:rPr>
        <w:t xml:space="preserve"> </w:t>
      </w:r>
      <w:r w:rsidRPr="00A81B1E">
        <w:rPr>
          <w:rFonts w:ascii="Sylfaen" w:hAnsi="Sylfaen" w:cs="Sylfaen"/>
          <w:b/>
        </w:rPr>
        <w:t>კანონების</w:t>
      </w:r>
      <w:r w:rsidRPr="00A81B1E">
        <w:rPr>
          <w:rFonts w:ascii="Sylfaen" w:hAnsi="Sylfaen"/>
          <w:b/>
        </w:rPr>
        <w:t xml:space="preserve"> </w:t>
      </w:r>
      <w:r w:rsidRPr="00A81B1E">
        <w:rPr>
          <w:rFonts w:ascii="Sylfaen" w:hAnsi="Sylfaen" w:cs="Sylfaen"/>
          <w:b/>
        </w:rPr>
        <w:t>იმპლემენტაციის</w:t>
      </w:r>
      <w:r w:rsidRPr="00A81B1E">
        <w:rPr>
          <w:rFonts w:ascii="Sylfaen" w:hAnsi="Sylfaen"/>
          <w:b/>
        </w:rPr>
        <w:t xml:space="preserve"> </w:t>
      </w:r>
      <w:r w:rsidRPr="00A81B1E">
        <w:rPr>
          <w:rFonts w:ascii="Sylfaen" w:hAnsi="Sylfaen" w:cs="Sylfaen"/>
          <w:b/>
        </w:rPr>
        <w:t>სფეროში</w:t>
      </w:r>
      <w:r w:rsidRPr="00A81B1E">
        <w:rPr>
          <w:rFonts w:ascii="Sylfaen" w:hAnsi="Sylfaen"/>
          <w:b/>
        </w:rPr>
        <w:t xml:space="preserve">, </w:t>
      </w:r>
      <w:r w:rsidRPr="00A81B1E">
        <w:rPr>
          <w:rFonts w:ascii="Sylfaen" w:hAnsi="Sylfaen" w:cs="Sylfaen"/>
          <w:b/>
        </w:rPr>
        <w:t>იმ</w:t>
      </w:r>
      <w:r w:rsidRPr="00A81B1E">
        <w:rPr>
          <w:rFonts w:ascii="Sylfaen" w:hAnsi="Sylfaen"/>
          <w:b/>
        </w:rPr>
        <w:t xml:space="preserve"> </w:t>
      </w:r>
      <w:r w:rsidRPr="00A81B1E">
        <w:rPr>
          <w:rFonts w:ascii="Sylfaen" w:hAnsi="Sylfaen" w:cs="Sylfaen"/>
          <w:b/>
        </w:rPr>
        <w:t>გამოცდილების</w:t>
      </w:r>
      <w:r w:rsidRPr="00A81B1E">
        <w:rPr>
          <w:rFonts w:ascii="Sylfaen" w:hAnsi="Sylfaen"/>
          <w:b/>
        </w:rPr>
        <w:t xml:space="preserve"> </w:t>
      </w:r>
      <w:r w:rsidRPr="00A81B1E">
        <w:rPr>
          <w:rFonts w:ascii="Sylfaen" w:hAnsi="Sylfaen" w:cs="Sylfaen"/>
          <w:b/>
        </w:rPr>
        <w:t>მიმოხილვა</w:t>
      </w:r>
      <w:r w:rsidRPr="00A81B1E">
        <w:rPr>
          <w:rFonts w:ascii="Sylfaen" w:hAnsi="Sylfaen"/>
          <w:b/>
        </w:rPr>
        <w:t xml:space="preserve">, </w:t>
      </w:r>
      <w:r w:rsidRPr="00A81B1E">
        <w:rPr>
          <w:rFonts w:ascii="Sylfaen" w:hAnsi="Sylfaen" w:cs="Sylfaen"/>
          <w:b/>
        </w:rPr>
        <w:t>რომელიც</w:t>
      </w:r>
      <w:r w:rsidRPr="00A81B1E">
        <w:rPr>
          <w:rFonts w:ascii="Sylfaen" w:hAnsi="Sylfaen"/>
          <w:b/>
        </w:rPr>
        <w:t xml:space="preserve"> </w:t>
      </w:r>
      <w:r w:rsidRPr="00A81B1E">
        <w:rPr>
          <w:rFonts w:ascii="Sylfaen" w:hAnsi="Sylfaen" w:cs="Sylfaen"/>
          <w:b/>
        </w:rPr>
        <w:t>მაგალითად</w:t>
      </w:r>
      <w:r w:rsidRPr="00A81B1E">
        <w:rPr>
          <w:rFonts w:ascii="Sylfaen" w:hAnsi="Sylfaen"/>
          <w:b/>
        </w:rPr>
        <w:t xml:space="preserve"> </w:t>
      </w:r>
      <w:r w:rsidRPr="00A81B1E">
        <w:rPr>
          <w:rFonts w:ascii="Sylfaen" w:hAnsi="Sylfaen" w:cs="Sylfaen"/>
          <w:b/>
        </w:rPr>
        <w:t>იქნა</w:t>
      </w:r>
      <w:r w:rsidRPr="00A81B1E">
        <w:rPr>
          <w:rFonts w:ascii="Sylfaen" w:hAnsi="Sylfaen"/>
          <w:b/>
        </w:rPr>
        <w:t xml:space="preserve"> </w:t>
      </w:r>
      <w:r w:rsidRPr="00A81B1E">
        <w:rPr>
          <w:rFonts w:ascii="Sylfaen" w:hAnsi="Sylfaen" w:cs="Sylfaen"/>
          <w:b/>
        </w:rPr>
        <w:t>გამოყენებული</w:t>
      </w:r>
      <w:r w:rsidRPr="00A81B1E">
        <w:rPr>
          <w:rFonts w:ascii="Sylfaen" w:hAnsi="Sylfaen"/>
          <w:b/>
        </w:rPr>
        <w:t xml:space="preserve"> </w:t>
      </w:r>
      <w:r w:rsidRPr="00A81B1E">
        <w:rPr>
          <w:rFonts w:ascii="Sylfaen" w:hAnsi="Sylfaen" w:cs="Sylfaen"/>
          <w:b/>
        </w:rPr>
        <w:t>კანონპროექტის</w:t>
      </w:r>
      <w:r w:rsidRPr="00A81B1E">
        <w:rPr>
          <w:rFonts w:ascii="Sylfaen" w:hAnsi="Sylfaen"/>
          <w:b/>
        </w:rPr>
        <w:t xml:space="preserve"> </w:t>
      </w:r>
      <w:r w:rsidRPr="00A81B1E">
        <w:rPr>
          <w:rFonts w:ascii="Sylfaen" w:hAnsi="Sylfaen" w:cs="Sylfaen"/>
          <w:b/>
        </w:rPr>
        <w:t>მომზადებისას</w:t>
      </w:r>
      <w:r w:rsidRPr="00A81B1E">
        <w:rPr>
          <w:rFonts w:ascii="Sylfaen" w:hAnsi="Sylfaen"/>
          <w:b/>
        </w:rPr>
        <w:t xml:space="preserve">, </w:t>
      </w:r>
      <w:r w:rsidRPr="00A81B1E">
        <w:rPr>
          <w:rFonts w:ascii="Sylfaen" w:hAnsi="Sylfaen" w:cs="Sylfaen"/>
          <w:b/>
        </w:rPr>
        <w:t>ასეთი</w:t>
      </w:r>
      <w:r w:rsidRPr="00A81B1E">
        <w:rPr>
          <w:rFonts w:ascii="Sylfaen" w:hAnsi="Sylfaen"/>
          <w:b/>
        </w:rPr>
        <w:t xml:space="preserve"> </w:t>
      </w:r>
      <w:r w:rsidRPr="00A81B1E">
        <w:rPr>
          <w:rFonts w:ascii="Sylfaen" w:hAnsi="Sylfaen" w:cs="Sylfaen"/>
          <w:b/>
        </w:rPr>
        <w:t>მიმოხილვის</w:t>
      </w:r>
      <w:r w:rsidRPr="00A81B1E">
        <w:rPr>
          <w:rFonts w:ascii="Sylfaen" w:hAnsi="Sylfaen"/>
          <w:b/>
        </w:rPr>
        <w:t xml:space="preserve"> </w:t>
      </w:r>
      <w:r w:rsidRPr="00A81B1E">
        <w:rPr>
          <w:rFonts w:ascii="Sylfaen" w:hAnsi="Sylfaen" w:cs="Sylfaen"/>
          <w:b/>
        </w:rPr>
        <w:t>მომზადების</w:t>
      </w:r>
      <w:r w:rsidRPr="00A81B1E">
        <w:rPr>
          <w:rFonts w:ascii="Sylfaen" w:hAnsi="Sylfaen"/>
          <w:b/>
        </w:rPr>
        <w:t xml:space="preserve"> </w:t>
      </w:r>
      <w:r w:rsidRPr="00A81B1E">
        <w:rPr>
          <w:rFonts w:ascii="Sylfaen" w:hAnsi="Sylfaen" w:cs="Sylfaen"/>
          <w:b/>
        </w:rPr>
        <w:t>შემთხვევაში</w:t>
      </w:r>
      <w:r w:rsidRPr="00A81B1E">
        <w:rPr>
          <w:rFonts w:ascii="Sylfaen" w:hAnsi="Sylfaen"/>
          <w:b/>
        </w:rPr>
        <w:t>:</w:t>
      </w:r>
      <w:r w:rsidRPr="00A81B1E">
        <w:rPr>
          <w:rFonts w:ascii="Sylfaen" w:hAnsi="Sylfaen"/>
        </w:rPr>
        <w:t xml:space="preserve"> </w:t>
      </w:r>
    </w:p>
    <w:p w14:paraId="0AAF852E" w14:textId="77777777" w:rsidR="00FC7483" w:rsidRPr="00A81B1E" w:rsidRDefault="00FC7483" w:rsidP="00FC7483">
      <w:pPr>
        <w:spacing w:line="276" w:lineRule="auto"/>
        <w:ind w:firstLine="725"/>
        <w:jc w:val="both"/>
        <w:rPr>
          <w:rFonts w:ascii="Sylfaen" w:hAnsi="Sylfaen"/>
        </w:rPr>
      </w:pPr>
      <w:r w:rsidRPr="00A81B1E">
        <w:rPr>
          <w:rFonts w:ascii="Sylfaen" w:hAnsi="Sylfaen"/>
        </w:rPr>
        <w:t>ასეთი არ არსებობს.</w:t>
      </w:r>
    </w:p>
    <w:p w14:paraId="0A94DC61" w14:textId="77777777" w:rsidR="00FC7483" w:rsidRPr="00A81B1E" w:rsidRDefault="00FC7483" w:rsidP="00FC7483">
      <w:pPr>
        <w:spacing w:line="276" w:lineRule="auto"/>
        <w:ind w:firstLine="725"/>
        <w:jc w:val="both"/>
        <w:rPr>
          <w:rFonts w:ascii="Sylfaen" w:hAnsi="Sylfaen"/>
        </w:rPr>
      </w:pPr>
    </w:p>
    <w:p w14:paraId="0BD71E3A" w14:textId="77777777" w:rsidR="00FC7483" w:rsidRPr="00A81B1E"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 xml:space="preserve">ე) კანონპროექტის ავტორი: </w:t>
      </w:r>
    </w:p>
    <w:p w14:paraId="56AF5842" w14:textId="77777777" w:rsidR="00FC7483" w:rsidRPr="00A81B1E" w:rsidRDefault="00FC7483" w:rsidP="00FC7483">
      <w:pPr>
        <w:spacing w:line="276" w:lineRule="auto"/>
        <w:ind w:firstLine="725"/>
        <w:jc w:val="both"/>
        <w:rPr>
          <w:rFonts w:ascii="Sylfaen" w:hAnsi="Sylfaen"/>
        </w:rPr>
      </w:pPr>
      <w:r w:rsidRPr="00A81B1E">
        <w:rPr>
          <w:rFonts w:ascii="Sylfaen" w:hAnsi="Sylfaen"/>
        </w:rPr>
        <w:t>საქართველოს პარლამენტის წევრი: სოფო კილაძე</w:t>
      </w:r>
    </w:p>
    <w:p w14:paraId="1FD9B6DE" w14:textId="77777777" w:rsidR="00FC7483" w:rsidRDefault="00FC7483" w:rsidP="00FC7483">
      <w:pPr>
        <w:spacing w:line="276" w:lineRule="auto"/>
        <w:ind w:firstLine="725"/>
        <w:jc w:val="both"/>
        <w:rPr>
          <w:rFonts w:ascii="Sylfaen" w:eastAsia="Sylfaen" w:hAnsi="Sylfaen" w:cs="Sylfaen"/>
          <w:b/>
        </w:rPr>
      </w:pPr>
      <w:r w:rsidRPr="00A81B1E">
        <w:rPr>
          <w:rFonts w:ascii="Sylfaen" w:eastAsia="Sylfaen" w:hAnsi="Sylfaen" w:cs="Sylfaen"/>
          <w:b/>
        </w:rPr>
        <w:t>ვ) კანონპროექტის ინიციატორი:</w:t>
      </w:r>
    </w:p>
    <w:p w14:paraId="7E4922C9" w14:textId="77777777" w:rsidR="00FC7483" w:rsidRDefault="00FC7483" w:rsidP="00FC7483">
      <w:pPr>
        <w:tabs>
          <w:tab w:val="left" w:pos="10170"/>
        </w:tabs>
        <w:spacing w:before="120" w:after="120" w:line="276" w:lineRule="auto"/>
        <w:ind w:right="90" w:firstLine="720"/>
        <w:jc w:val="both"/>
        <w:rPr>
          <w:rFonts w:ascii="Sylfaen" w:hAnsi="Sylfaen"/>
        </w:rPr>
      </w:pPr>
      <w:r w:rsidRPr="00FE446B">
        <w:rPr>
          <w:rFonts w:ascii="Sylfaen" w:hAnsi="Sylfaen"/>
        </w:rPr>
        <w:t>საქართველოს პარლამენტის წევრ</w:t>
      </w:r>
      <w:r w:rsidR="00C87EB1">
        <w:rPr>
          <w:rFonts w:ascii="Sylfaen" w:hAnsi="Sylfaen"/>
          <w:lang w:val="ka-GE"/>
        </w:rPr>
        <w:t>ი:</w:t>
      </w:r>
      <w:r w:rsidRPr="00FE446B">
        <w:rPr>
          <w:rFonts w:ascii="Sylfaen" w:hAnsi="Sylfaen"/>
        </w:rPr>
        <w:t xml:space="preserve"> სოფო კილაძე</w:t>
      </w:r>
      <w:r w:rsidR="00C87EB1">
        <w:rPr>
          <w:rFonts w:ascii="Sylfaen" w:hAnsi="Sylfaen"/>
        </w:rPr>
        <w:t>.</w:t>
      </w:r>
    </w:p>
    <w:p w14:paraId="56C86571" w14:textId="77777777" w:rsidR="00206E78" w:rsidRPr="00611C4F" w:rsidRDefault="00206E78" w:rsidP="00FC7483">
      <w:pPr>
        <w:spacing w:after="0"/>
        <w:jc w:val="center"/>
        <w:rPr>
          <w:rFonts w:ascii="Sylfaen" w:hAnsi="Sylfaen"/>
        </w:rPr>
      </w:pPr>
    </w:p>
    <w:sectPr w:rsidR="00206E78" w:rsidRPr="00611C4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ato Chapidze" w:date="2020-09-29T15:40:00Z" w:initials="NC">
    <w:p w14:paraId="1966225A" w14:textId="77777777" w:rsidR="00044634" w:rsidRDefault="00044634">
      <w:pPr>
        <w:pStyle w:val="CommentText"/>
      </w:pPr>
      <w:r>
        <w:rPr>
          <w:rStyle w:val="CommentReference"/>
        </w:rPr>
        <w:annotationRef/>
      </w:r>
      <w:r>
        <w:rPr>
          <w:rFonts w:ascii="Sylfaen" w:hAnsi="Sylfaen" w:cs="Sylfaen"/>
          <w:lang w:val="ka-GE"/>
        </w:rPr>
        <w:t xml:space="preserve">მიზანშეწონილია კოდექსის მე-3 მუხლს „კოდექსში გამოყენებულ ტერმინთა  განმარტება“ დაემატოს და განიმარტოს </w:t>
      </w:r>
      <w:r w:rsidRPr="00044634">
        <w:rPr>
          <w:rFonts w:ascii="Sylfaen" w:hAnsi="Sylfaen" w:cs="Sylfaen"/>
        </w:rPr>
        <w:t>ბავშვის</w:t>
      </w:r>
      <w:r w:rsidRPr="00044634">
        <w:t xml:space="preserve"> </w:t>
      </w:r>
      <w:r w:rsidRPr="00044634">
        <w:rPr>
          <w:rFonts w:ascii="Sylfaen" w:hAnsi="Sylfaen" w:cs="Sylfaen"/>
        </w:rPr>
        <w:t>მშობლისგან</w:t>
      </w:r>
      <w:r w:rsidRPr="00044634">
        <w:t xml:space="preserve"> </w:t>
      </w:r>
      <w:r w:rsidRPr="00044634">
        <w:rPr>
          <w:rFonts w:ascii="Sylfaen" w:hAnsi="Sylfaen" w:cs="Sylfaen"/>
        </w:rPr>
        <w:t>განცალკევებ</w:t>
      </w:r>
      <w:r>
        <w:rPr>
          <w:rFonts w:ascii="Sylfaen" w:hAnsi="Sylfaen" w:cs="Sylfaen"/>
          <w:lang w:val="ka-GE"/>
        </w:rPr>
        <w:t xml:space="preserve">ა. მაგ.: </w:t>
      </w:r>
      <w:r w:rsidRPr="00044634">
        <w:rPr>
          <w:rFonts w:ascii="Sylfaen" w:hAnsi="Sylfaen" w:cs="Sylfaen"/>
          <w:lang w:val="ka-GE"/>
        </w:rPr>
        <w:t>ბავშვის მშობლისგან განცალკევებ</w:t>
      </w:r>
      <w:r>
        <w:rPr>
          <w:rFonts w:ascii="Sylfaen" w:hAnsi="Sylfaen" w:cs="Sylfaen"/>
          <w:lang w:val="ka-GE"/>
        </w:rPr>
        <w:t xml:space="preserve">ა - </w:t>
      </w:r>
      <w:r w:rsidRPr="00044634">
        <w:rPr>
          <w:rFonts w:ascii="Sylfaen" w:hAnsi="Sylfaen" w:cs="Sylfaen"/>
          <w:lang w:val="ka-GE"/>
        </w:rPr>
        <w:t>ბავშვის საუკეთესო ინტერესებიდან გამომდინარე</w:t>
      </w:r>
      <w:r>
        <w:rPr>
          <w:rFonts w:ascii="Sylfaen" w:hAnsi="Sylfaen" w:cs="Sylfaen"/>
          <w:lang w:val="ka-GE"/>
        </w:rPr>
        <w:t>, დროებითი ღონისძიება, რომლის დროსაც ბავშვი ტოვებს ოჯახს და რჩება მშობლ(ებ)ის/კანონიერი წარმომადგენლის გარეშე</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66225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578DE" w14:textId="77777777" w:rsidR="00BF680E" w:rsidRDefault="00BF680E" w:rsidP="00FC7483">
      <w:pPr>
        <w:spacing w:after="0" w:line="240" w:lineRule="auto"/>
      </w:pPr>
      <w:r>
        <w:separator/>
      </w:r>
    </w:p>
  </w:endnote>
  <w:endnote w:type="continuationSeparator" w:id="0">
    <w:p w14:paraId="12662125" w14:textId="77777777" w:rsidR="00BF680E" w:rsidRDefault="00BF680E" w:rsidP="00FC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BAAC9" w14:textId="77777777" w:rsidR="00BF680E" w:rsidRDefault="00BF680E" w:rsidP="00FC7483">
      <w:pPr>
        <w:spacing w:after="0" w:line="240" w:lineRule="auto"/>
      </w:pPr>
      <w:r>
        <w:separator/>
      </w:r>
    </w:p>
  </w:footnote>
  <w:footnote w:type="continuationSeparator" w:id="0">
    <w:p w14:paraId="0E135E96" w14:textId="77777777" w:rsidR="00BF680E" w:rsidRDefault="00BF680E" w:rsidP="00FC7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642F2"/>
    <w:multiLevelType w:val="hybridMultilevel"/>
    <w:tmpl w:val="F6023B10"/>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start w:val="1"/>
      <w:numFmt w:val="bullet"/>
      <w:lvlText w:val=""/>
      <w:lvlJc w:val="left"/>
      <w:pPr>
        <w:ind w:left="2885" w:hanging="360"/>
      </w:pPr>
      <w:rPr>
        <w:rFonts w:ascii="Wingdings" w:hAnsi="Wingdings" w:hint="default"/>
      </w:rPr>
    </w:lvl>
    <w:lvl w:ilvl="3" w:tplc="04090001">
      <w:start w:val="1"/>
      <w:numFmt w:val="bullet"/>
      <w:lvlText w:val=""/>
      <w:lvlJc w:val="left"/>
      <w:pPr>
        <w:ind w:left="3605" w:hanging="360"/>
      </w:pPr>
      <w:rPr>
        <w:rFonts w:ascii="Symbol" w:hAnsi="Symbol" w:hint="default"/>
      </w:rPr>
    </w:lvl>
    <w:lvl w:ilvl="4" w:tplc="04090003">
      <w:start w:val="1"/>
      <w:numFmt w:val="bullet"/>
      <w:lvlText w:val="o"/>
      <w:lvlJc w:val="left"/>
      <w:pPr>
        <w:ind w:left="4325" w:hanging="360"/>
      </w:pPr>
      <w:rPr>
        <w:rFonts w:ascii="Courier New" w:hAnsi="Courier New" w:cs="Courier New" w:hint="default"/>
      </w:rPr>
    </w:lvl>
    <w:lvl w:ilvl="5" w:tplc="04090005">
      <w:start w:val="1"/>
      <w:numFmt w:val="bullet"/>
      <w:lvlText w:val=""/>
      <w:lvlJc w:val="left"/>
      <w:pPr>
        <w:ind w:left="5045" w:hanging="360"/>
      </w:pPr>
      <w:rPr>
        <w:rFonts w:ascii="Wingdings" w:hAnsi="Wingdings" w:hint="default"/>
      </w:rPr>
    </w:lvl>
    <w:lvl w:ilvl="6" w:tplc="04090001">
      <w:start w:val="1"/>
      <w:numFmt w:val="bullet"/>
      <w:lvlText w:val=""/>
      <w:lvlJc w:val="left"/>
      <w:pPr>
        <w:ind w:left="5765" w:hanging="360"/>
      </w:pPr>
      <w:rPr>
        <w:rFonts w:ascii="Symbol" w:hAnsi="Symbol" w:hint="default"/>
      </w:rPr>
    </w:lvl>
    <w:lvl w:ilvl="7" w:tplc="04090003">
      <w:start w:val="1"/>
      <w:numFmt w:val="bullet"/>
      <w:lvlText w:val="o"/>
      <w:lvlJc w:val="left"/>
      <w:pPr>
        <w:ind w:left="6485" w:hanging="360"/>
      </w:pPr>
      <w:rPr>
        <w:rFonts w:ascii="Courier New" w:hAnsi="Courier New" w:cs="Courier New" w:hint="default"/>
      </w:rPr>
    </w:lvl>
    <w:lvl w:ilvl="8" w:tplc="04090005">
      <w:start w:val="1"/>
      <w:numFmt w:val="bullet"/>
      <w:lvlText w:val=""/>
      <w:lvlJc w:val="left"/>
      <w:pPr>
        <w:ind w:left="7205" w:hanging="360"/>
      </w:pPr>
      <w:rPr>
        <w:rFonts w:ascii="Wingdings" w:hAnsi="Wingdings" w:hint="default"/>
      </w:rPr>
    </w:lvl>
  </w:abstractNum>
  <w:abstractNum w:abstractNumId="1" w15:restartNumberingAfterBreak="0">
    <w:nsid w:val="3A841B66"/>
    <w:multiLevelType w:val="hybridMultilevel"/>
    <w:tmpl w:val="F31072E0"/>
    <w:lvl w:ilvl="0" w:tplc="96F49364">
      <w:start w:val="1"/>
      <w:numFmt w:val="decimal"/>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o Chafidze">
    <w15:presenceInfo w15:providerId="None" w15:userId="Nato Chaf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E4"/>
    <w:rsid w:val="00001C9D"/>
    <w:rsid w:val="0001570E"/>
    <w:rsid w:val="00024558"/>
    <w:rsid w:val="00044634"/>
    <w:rsid w:val="0005597F"/>
    <w:rsid w:val="00075C9A"/>
    <w:rsid w:val="00101BD7"/>
    <w:rsid w:val="00206E78"/>
    <w:rsid w:val="00222EEB"/>
    <w:rsid w:val="002460EC"/>
    <w:rsid w:val="00264696"/>
    <w:rsid w:val="00273A20"/>
    <w:rsid w:val="002C58A1"/>
    <w:rsid w:val="003C5AA3"/>
    <w:rsid w:val="003E3971"/>
    <w:rsid w:val="004023E9"/>
    <w:rsid w:val="00495F17"/>
    <w:rsid w:val="00503AC2"/>
    <w:rsid w:val="005424C8"/>
    <w:rsid w:val="00596624"/>
    <w:rsid w:val="00611C4F"/>
    <w:rsid w:val="0074344D"/>
    <w:rsid w:val="007B391F"/>
    <w:rsid w:val="008D0A5A"/>
    <w:rsid w:val="00965273"/>
    <w:rsid w:val="009A4898"/>
    <w:rsid w:val="009B1A28"/>
    <w:rsid w:val="009E7852"/>
    <w:rsid w:val="00A073BE"/>
    <w:rsid w:val="00A12722"/>
    <w:rsid w:val="00A61AAE"/>
    <w:rsid w:val="00A7021B"/>
    <w:rsid w:val="00A84AA1"/>
    <w:rsid w:val="00B73484"/>
    <w:rsid w:val="00BD3292"/>
    <w:rsid w:val="00BF680E"/>
    <w:rsid w:val="00C368E4"/>
    <w:rsid w:val="00C87EB1"/>
    <w:rsid w:val="00D7765F"/>
    <w:rsid w:val="00DD58E4"/>
    <w:rsid w:val="00F954A9"/>
    <w:rsid w:val="00FC7483"/>
    <w:rsid w:val="00FD4EB6"/>
    <w:rsid w:val="00FE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7111"/>
  <w15:docId w15:val="{BD39F7DE-29BE-4436-8DD5-F1DC5894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8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4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898"/>
    <w:rPr>
      <w:rFonts w:ascii="Segoe UI" w:hAnsi="Segoe UI" w:cs="Segoe UI"/>
      <w:sz w:val="18"/>
      <w:szCs w:val="18"/>
    </w:rPr>
  </w:style>
  <w:style w:type="character" w:styleId="Hyperlink">
    <w:name w:val="Hyperlink"/>
    <w:uiPriority w:val="99"/>
    <w:rsid w:val="00FC7483"/>
    <w:rPr>
      <w:color w:val="0000FF"/>
      <w:u w:val="single"/>
    </w:rPr>
  </w:style>
  <w:style w:type="paragraph" w:styleId="FootnoteText">
    <w:name w:val="footnote text"/>
    <w:basedOn w:val="Normal"/>
    <w:link w:val="FootnoteTextChar"/>
    <w:uiPriority w:val="99"/>
    <w:rsid w:val="00FC7483"/>
    <w:pPr>
      <w:spacing w:after="0" w:line="240" w:lineRule="auto"/>
    </w:pPr>
    <w:rPr>
      <w:rFonts w:ascii="Times New Roman" w:eastAsia="MS Mincho" w:hAnsi="Times New Roman" w:cs="Times New Roman"/>
      <w:sz w:val="20"/>
      <w:szCs w:val="20"/>
      <w:lang w:val="ka-GE" w:eastAsia="ja-JP"/>
    </w:rPr>
  </w:style>
  <w:style w:type="character" w:customStyle="1" w:styleId="FootnoteTextChar">
    <w:name w:val="Footnote Text Char"/>
    <w:basedOn w:val="DefaultParagraphFont"/>
    <w:link w:val="FootnoteText"/>
    <w:uiPriority w:val="99"/>
    <w:rsid w:val="00FC7483"/>
    <w:rPr>
      <w:rFonts w:ascii="Times New Roman" w:eastAsia="MS Mincho" w:hAnsi="Times New Roman" w:cs="Times New Roman"/>
      <w:sz w:val="20"/>
      <w:szCs w:val="20"/>
      <w:lang w:val="ka-GE" w:eastAsia="ja-JP"/>
    </w:rPr>
  </w:style>
  <w:style w:type="character" w:styleId="FootnoteReference">
    <w:name w:val="footnote reference"/>
    <w:uiPriority w:val="99"/>
    <w:rsid w:val="00FC7483"/>
    <w:rPr>
      <w:vertAlign w:val="superscript"/>
    </w:rPr>
  </w:style>
  <w:style w:type="character" w:styleId="CommentReference">
    <w:name w:val="annotation reference"/>
    <w:basedOn w:val="DefaultParagraphFont"/>
    <w:uiPriority w:val="99"/>
    <w:semiHidden/>
    <w:unhideWhenUsed/>
    <w:rsid w:val="00044634"/>
    <w:rPr>
      <w:sz w:val="16"/>
      <w:szCs w:val="16"/>
    </w:rPr>
  </w:style>
  <w:style w:type="paragraph" w:styleId="CommentText">
    <w:name w:val="annotation text"/>
    <w:basedOn w:val="Normal"/>
    <w:link w:val="CommentTextChar"/>
    <w:uiPriority w:val="99"/>
    <w:semiHidden/>
    <w:unhideWhenUsed/>
    <w:rsid w:val="00044634"/>
    <w:pPr>
      <w:spacing w:line="240" w:lineRule="auto"/>
    </w:pPr>
    <w:rPr>
      <w:sz w:val="20"/>
      <w:szCs w:val="20"/>
    </w:rPr>
  </w:style>
  <w:style w:type="character" w:customStyle="1" w:styleId="CommentTextChar">
    <w:name w:val="Comment Text Char"/>
    <w:basedOn w:val="DefaultParagraphFont"/>
    <w:link w:val="CommentText"/>
    <w:uiPriority w:val="99"/>
    <w:semiHidden/>
    <w:rsid w:val="00044634"/>
    <w:rPr>
      <w:sz w:val="20"/>
      <w:szCs w:val="20"/>
    </w:rPr>
  </w:style>
  <w:style w:type="paragraph" w:styleId="CommentSubject">
    <w:name w:val="annotation subject"/>
    <w:basedOn w:val="CommentText"/>
    <w:next w:val="CommentText"/>
    <w:link w:val="CommentSubjectChar"/>
    <w:uiPriority w:val="99"/>
    <w:semiHidden/>
    <w:unhideWhenUsed/>
    <w:rsid w:val="00044634"/>
    <w:rPr>
      <w:b/>
      <w:bCs/>
    </w:rPr>
  </w:style>
  <w:style w:type="character" w:customStyle="1" w:styleId="CommentSubjectChar">
    <w:name w:val="Comment Subject Char"/>
    <w:basedOn w:val="CommentTextChar"/>
    <w:link w:val="CommentSubject"/>
    <w:uiPriority w:val="99"/>
    <w:semiHidden/>
    <w:rsid w:val="00044634"/>
    <w:rPr>
      <w:b/>
      <w:bCs/>
      <w:sz w:val="20"/>
      <w:szCs w:val="20"/>
    </w:rPr>
  </w:style>
  <w:style w:type="paragraph" w:styleId="ListParagraph">
    <w:name w:val="List Paragraph"/>
    <w:basedOn w:val="Normal"/>
    <w:uiPriority w:val="34"/>
    <w:qFormat/>
    <w:rsid w:val="00D77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7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Nato Chafidze</cp:lastModifiedBy>
  <cp:revision>27</cp:revision>
  <dcterms:created xsi:type="dcterms:W3CDTF">2020-09-18T10:04:00Z</dcterms:created>
  <dcterms:modified xsi:type="dcterms:W3CDTF">2020-10-05T09:16:00Z</dcterms:modified>
</cp:coreProperties>
</file>